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BB8B8" w14:textId="77777777" w:rsidR="00604A31" w:rsidRDefault="00604A31">
      <w:pPr>
        <w:ind w:right="-858"/>
        <w:jc w:val="center"/>
        <w:rPr>
          <w:b/>
          <w:lang w:val="lt-LT"/>
        </w:rPr>
      </w:pPr>
    </w:p>
    <w:p w14:paraId="062A4DFA" w14:textId="77777777" w:rsidR="00604A31" w:rsidRDefault="00604A31">
      <w:pPr>
        <w:ind w:right="-858"/>
        <w:jc w:val="center"/>
        <w:rPr>
          <w:b/>
          <w:lang w:val="lt-LT"/>
        </w:rPr>
      </w:pPr>
    </w:p>
    <w:p w14:paraId="5EBA007D" w14:textId="77777777" w:rsidR="00A836E1" w:rsidRDefault="00A836E1">
      <w:pPr>
        <w:ind w:right="-858"/>
        <w:jc w:val="both"/>
        <w:rPr>
          <w:lang w:val="lt-LT"/>
        </w:rPr>
      </w:pPr>
    </w:p>
    <w:p w14:paraId="20B1933A" w14:textId="77777777" w:rsidR="006F459E" w:rsidRDefault="006F459E">
      <w:pPr>
        <w:ind w:right="-858"/>
        <w:jc w:val="center"/>
        <w:rPr>
          <w:lang w:val="lt-LT"/>
        </w:rPr>
      </w:pPr>
    </w:p>
    <w:p w14:paraId="5769ED6A" w14:textId="77777777" w:rsidR="006F459E" w:rsidRDefault="006F459E">
      <w:pPr>
        <w:ind w:right="-858"/>
        <w:jc w:val="center"/>
        <w:rPr>
          <w:lang w:val="lt-LT"/>
        </w:rPr>
      </w:pPr>
    </w:p>
    <w:p w14:paraId="15C5D114" w14:textId="77777777" w:rsidR="006F459E" w:rsidRDefault="006F459E">
      <w:pPr>
        <w:ind w:right="-858"/>
        <w:jc w:val="center"/>
        <w:rPr>
          <w:lang w:val="lt-LT"/>
        </w:rPr>
      </w:pPr>
    </w:p>
    <w:p w14:paraId="60F2B060" w14:textId="77777777" w:rsidR="006F459E" w:rsidRDefault="006F459E">
      <w:pPr>
        <w:ind w:right="-858"/>
        <w:jc w:val="center"/>
        <w:rPr>
          <w:lang w:val="lt-LT"/>
        </w:rPr>
      </w:pPr>
    </w:p>
    <w:p w14:paraId="596530FC" w14:textId="77777777" w:rsidR="006F459E" w:rsidRDefault="006F459E">
      <w:pPr>
        <w:ind w:right="-858"/>
        <w:jc w:val="center"/>
        <w:rPr>
          <w:lang w:val="lt-LT"/>
        </w:rPr>
      </w:pPr>
    </w:p>
    <w:p w14:paraId="1A1512C9" w14:textId="77777777" w:rsidR="006F459E" w:rsidRDefault="006F459E">
      <w:pPr>
        <w:ind w:right="-858"/>
        <w:jc w:val="center"/>
        <w:rPr>
          <w:lang w:val="lt-LT"/>
        </w:rPr>
      </w:pPr>
    </w:p>
    <w:p w14:paraId="31FDA288" w14:textId="77777777" w:rsidR="00027D0B" w:rsidRDefault="00027D0B" w:rsidP="00027D0B">
      <w:pPr>
        <w:ind w:right="-858"/>
        <w:jc w:val="center"/>
        <w:rPr>
          <w:b/>
          <w:lang w:val="lt-LT"/>
        </w:rPr>
      </w:pPr>
      <w:r>
        <w:rPr>
          <w:b/>
          <w:lang w:val="lt-LT"/>
        </w:rPr>
        <w:t>LIETUVOS RESPUBLIKOS PAVELDIMO TURTO MOKESČIO ĮSTATYMO</w:t>
      </w:r>
    </w:p>
    <w:p w14:paraId="6A5101E9" w14:textId="77777777" w:rsidR="00027D0B" w:rsidRDefault="00027D0B" w:rsidP="00027D0B">
      <w:pPr>
        <w:ind w:right="-858"/>
        <w:jc w:val="center"/>
        <w:rPr>
          <w:lang w:val="lt-LT"/>
        </w:rPr>
      </w:pPr>
    </w:p>
    <w:p w14:paraId="40C344ED" w14:textId="77777777" w:rsidR="00027D0B" w:rsidRDefault="00027D0B" w:rsidP="00027D0B">
      <w:pPr>
        <w:ind w:right="-858"/>
        <w:jc w:val="center"/>
        <w:rPr>
          <w:b/>
          <w:lang w:val="lt-LT"/>
        </w:rPr>
      </w:pPr>
      <w:r w:rsidRPr="00B55220">
        <w:rPr>
          <w:b/>
          <w:lang w:val="lt-LT"/>
        </w:rPr>
        <w:t>2002 m. gruodžio 10 d. Nr. IX-1239</w:t>
      </w:r>
    </w:p>
    <w:p w14:paraId="47AB3CF4" w14:textId="68D78DF4" w:rsidR="0089575E" w:rsidRDefault="0089575E" w:rsidP="0089575E">
      <w:pPr>
        <w:jc w:val="center"/>
        <w:rPr>
          <w:rStyle w:val="statymonr"/>
          <w:b/>
        </w:rPr>
      </w:pPr>
      <w:r>
        <w:rPr>
          <w:rStyle w:val="statymonr"/>
          <w:b/>
        </w:rPr>
        <w:t xml:space="preserve">            </w:t>
      </w:r>
      <w:r w:rsidR="000E5579">
        <w:rPr>
          <w:rStyle w:val="statymonr"/>
          <w:b/>
        </w:rPr>
        <w:t>(</w:t>
      </w:r>
      <w:proofErr w:type="spellStart"/>
      <w:r w:rsidR="000E5579">
        <w:rPr>
          <w:rStyle w:val="statymonr"/>
          <w:b/>
        </w:rPr>
        <w:t>Aktuali</w:t>
      </w:r>
      <w:proofErr w:type="spellEnd"/>
      <w:r w:rsidR="000E5579">
        <w:rPr>
          <w:rStyle w:val="statymonr"/>
          <w:b/>
        </w:rPr>
        <w:t xml:space="preserve"> </w:t>
      </w:r>
      <w:proofErr w:type="spellStart"/>
      <w:r w:rsidR="000E5579">
        <w:rPr>
          <w:rStyle w:val="statymonr"/>
          <w:b/>
        </w:rPr>
        <w:t>redakcija</w:t>
      </w:r>
      <w:proofErr w:type="spellEnd"/>
      <w:r w:rsidR="000E5579">
        <w:rPr>
          <w:rStyle w:val="statymonr"/>
          <w:b/>
        </w:rPr>
        <w:t xml:space="preserve"> 2025-05-06</w:t>
      </w:r>
      <w:r>
        <w:rPr>
          <w:rStyle w:val="statymonr"/>
          <w:b/>
        </w:rPr>
        <w:t>)</w:t>
      </w:r>
    </w:p>
    <w:p w14:paraId="1E38068D" w14:textId="77777777" w:rsidR="00027D0B" w:rsidRDefault="00027D0B" w:rsidP="00027D0B">
      <w:pPr>
        <w:ind w:right="-858"/>
        <w:jc w:val="center"/>
        <w:rPr>
          <w:b/>
          <w:lang w:val="lt-LT"/>
        </w:rPr>
      </w:pPr>
    </w:p>
    <w:p w14:paraId="66600984" w14:textId="77777777" w:rsidR="00027D0B" w:rsidRPr="00F8734A" w:rsidRDefault="00027D0B" w:rsidP="00027D0B">
      <w:pPr>
        <w:ind w:right="-858"/>
        <w:jc w:val="center"/>
        <w:rPr>
          <w:b/>
          <w:lang w:val="lt-LT"/>
        </w:rPr>
      </w:pPr>
      <w:r w:rsidRPr="00F8734A">
        <w:rPr>
          <w:b/>
        </w:rPr>
        <w:t>KOMENTARAS</w:t>
      </w:r>
    </w:p>
    <w:p w14:paraId="357E5754" w14:textId="77777777" w:rsidR="006F459E" w:rsidRDefault="006F459E">
      <w:pPr>
        <w:ind w:right="-858"/>
        <w:jc w:val="center"/>
        <w:rPr>
          <w:lang w:val="lt-LT"/>
        </w:rPr>
      </w:pPr>
    </w:p>
    <w:p w14:paraId="4AE8EEBB" w14:textId="77777777" w:rsidR="006F459E" w:rsidRDefault="006F459E">
      <w:pPr>
        <w:ind w:right="-858"/>
        <w:jc w:val="center"/>
        <w:rPr>
          <w:lang w:val="lt-LT"/>
        </w:rPr>
      </w:pPr>
    </w:p>
    <w:p w14:paraId="651B6522" w14:textId="77777777" w:rsidR="006F459E" w:rsidRDefault="006F459E">
      <w:pPr>
        <w:ind w:right="-858"/>
        <w:jc w:val="center"/>
        <w:rPr>
          <w:lang w:val="lt-LT"/>
        </w:rPr>
      </w:pPr>
    </w:p>
    <w:p w14:paraId="6703A416" w14:textId="77777777" w:rsidR="006F459E" w:rsidRDefault="006F459E">
      <w:pPr>
        <w:ind w:right="-858"/>
        <w:jc w:val="center"/>
        <w:rPr>
          <w:lang w:val="lt-LT"/>
        </w:rPr>
      </w:pPr>
    </w:p>
    <w:p w14:paraId="11BADEED" w14:textId="77777777" w:rsidR="006F459E" w:rsidRDefault="006F459E">
      <w:pPr>
        <w:ind w:right="-858"/>
        <w:jc w:val="center"/>
        <w:rPr>
          <w:lang w:val="lt-LT"/>
        </w:rPr>
      </w:pPr>
    </w:p>
    <w:p w14:paraId="4906D209" w14:textId="77777777" w:rsidR="006F459E" w:rsidRDefault="006F459E">
      <w:pPr>
        <w:ind w:right="-858"/>
        <w:jc w:val="center"/>
        <w:rPr>
          <w:lang w:val="lt-LT"/>
        </w:rPr>
      </w:pPr>
    </w:p>
    <w:p w14:paraId="25B475FE" w14:textId="77777777" w:rsidR="006F459E" w:rsidRDefault="006F459E">
      <w:pPr>
        <w:ind w:right="-858"/>
        <w:jc w:val="center"/>
        <w:rPr>
          <w:lang w:val="lt-LT"/>
        </w:rPr>
      </w:pPr>
    </w:p>
    <w:p w14:paraId="171F5922" w14:textId="77777777" w:rsidR="006F459E" w:rsidRDefault="006F459E">
      <w:pPr>
        <w:ind w:right="-858"/>
        <w:jc w:val="center"/>
        <w:rPr>
          <w:lang w:val="lt-LT"/>
        </w:rPr>
      </w:pPr>
    </w:p>
    <w:p w14:paraId="28AB283F" w14:textId="77777777" w:rsidR="006F459E" w:rsidRDefault="006F459E">
      <w:pPr>
        <w:ind w:right="-858"/>
        <w:jc w:val="center"/>
        <w:rPr>
          <w:lang w:val="lt-LT"/>
        </w:rPr>
      </w:pPr>
    </w:p>
    <w:p w14:paraId="4933C9E2" w14:textId="77777777" w:rsidR="006F459E" w:rsidRDefault="006F459E">
      <w:pPr>
        <w:ind w:right="-858"/>
        <w:jc w:val="center"/>
        <w:rPr>
          <w:lang w:val="lt-LT"/>
        </w:rPr>
      </w:pPr>
    </w:p>
    <w:p w14:paraId="62D4CA80" w14:textId="77777777" w:rsidR="006F459E" w:rsidRDefault="006F459E">
      <w:pPr>
        <w:ind w:right="-858"/>
        <w:jc w:val="center"/>
        <w:rPr>
          <w:lang w:val="lt-LT"/>
        </w:rPr>
      </w:pPr>
    </w:p>
    <w:p w14:paraId="186983D1" w14:textId="77777777" w:rsidR="006F459E" w:rsidRDefault="006F459E">
      <w:pPr>
        <w:ind w:right="-858"/>
        <w:jc w:val="center"/>
        <w:rPr>
          <w:lang w:val="lt-LT"/>
        </w:rPr>
      </w:pPr>
    </w:p>
    <w:p w14:paraId="22F2B14F" w14:textId="77777777" w:rsidR="006F459E" w:rsidRDefault="006F459E">
      <w:pPr>
        <w:ind w:right="-858"/>
        <w:jc w:val="center"/>
        <w:rPr>
          <w:lang w:val="lt-LT"/>
        </w:rPr>
      </w:pPr>
    </w:p>
    <w:p w14:paraId="5388E902" w14:textId="77777777" w:rsidR="006F459E" w:rsidRDefault="006F459E">
      <w:pPr>
        <w:ind w:right="-858"/>
        <w:jc w:val="center"/>
        <w:rPr>
          <w:lang w:val="lt-LT"/>
        </w:rPr>
      </w:pPr>
    </w:p>
    <w:p w14:paraId="465FCC3D" w14:textId="77777777" w:rsidR="006F459E" w:rsidRDefault="006F459E">
      <w:pPr>
        <w:ind w:right="-858"/>
        <w:jc w:val="center"/>
        <w:rPr>
          <w:lang w:val="lt-LT"/>
        </w:rPr>
      </w:pPr>
    </w:p>
    <w:p w14:paraId="642B2A2F" w14:textId="77777777" w:rsidR="006F459E" w:rsidRDefault="006F459E">
      <w:pPr>
        <w:ind w:right="-858"/>
        <w:jc w:val="center"/>
        <w:rPr>
          <w:lang w:val="lt-LT"/>
        </w:rPr>
      </w:pPr>
    </w:p>
    <w:p w14:paraId="66FE27BC" w14:textId="77777777" w:rsidR="006F459E" w:rsidRDefault="006F459E">
      <w:pPr>
        <w:ind w:right="-858"/>
        <w:jc w:val="center"/>
        <w:rPr>
          <w:lang w:val="lt-LT"/>
        </w:rPr>
      </w:pPr>
    </w:p>
    <w:p w14:paraId="3F474F42" w14:textId="77777777" w:rsidR="006F459E" w:rsidRDefault="006F459E">
      <w:pPr>
        <w:ind w:right="-858"/>
        <w:jc w:val="center"/>
        <w:rPr>
          <w:lang w:val="lt-LT"/>
        </w:rPr>
      </w:pPr>
    </w:p>
    <w:p w14:paraId="2DB86966" w14:textId="77777777" w:rsidR="006F459E" w:rsidRDefault="006F459E">
      <w:pPr>
        <w:ind w:right="-858"/>
        <w:jc w:val="center"/>
        <w:rPr>
          <w:lang w:val="lt-LT"/>
        </w:rPr>
      </w:pPr>
    </w:p>
    <w:p w14:paraId="16B04067" w14:textId="77777777" w:rsidR="006F459E" w:rsidRDefault="006F459E">
      <w:pPr>
        <w:ind w:right="-858"/>
        <w:jc w:val="center"/>
        <w:rPr>
          <w:lang w:val="lt-LT"/>
        </w:rPr>
      </w:pPr>
    </w:p>
    <w:p w14:paraId="02A37ACD" w14:textId="77777777" w:rsidR="006F459E" w:rsidRDefault="006F459E">
      <w:pPr>
        <w:ind w:right="-858"/>
        <w:jc w:val="center"/>
        <w:rPr>
          <w:lang w:val="lt-LT"/>
        </w:rPr>
      </w:pPr>
    </w:p>
    <w:p w14:paraId="54AAB39B" w14:textId="77777777" w:rsidR="006F459E" w:rsidRDefault="006F459E">
      <w:pPr>
        <w:ind w:right="-858"/>
        <w:jc w:val="center"/>
        <w:rPr>
          <w:lang w:val="lt-LT"/>
        </w:rPr>
      </w:pPr>
    </w:p>
    <w:p w14:paraId="33B936CD" w14:textId="77777777" w:rsidR="006F459E" w:rsidRDefault="006F459E">
      <w:pPr>
        <w:ind w:right="-858"/>
        <w:jc w:val="center"/>
        <w:rPr>
          <w:lang w:val="lt-LT"/>
        </w:rPr>
      </w:pPr>
    </w:p>
    <w:p w14:paraId="637819C2" w14:textId="77777777" w:rsidR="006F459E" w:rsidRDefault="006F459E">
      <w:pPr>
        <w:ind w:right="-858"/>
        <w:jc w:val="center"/>
        <w:rPr>
          <w:lang w:val="lt-LT"/>
        </w:rPr>
      </w:pPr>
    </w:p>
    <w:p w14:paraId="118105AA" w14:textId="77777777" w:rsidR="006F459E" w:rsidRDefault="006F459E">
      <w:pPr>
        <w:ind w:right="-858"/>
        <w:jc w:val="center"/>
        <w:rPr>
          <w:lang w:val="lt-LT"/>
        </w:rPr>
      </w:pPr>
    </w:p>
    <w:p w14:paraId="1DC30A99" w14:textId="77777777" w:rsidR="006F459E" w:rsidRDefault="006F459E">
      <w:pPr>
        <w:ind w:right="-858"/>
        <w:jc w:val="center"/>
        <w:rPr>
          <w:lang w:val="lt-LT"/>
        </w:rPr>
      </w:pPr>
    </w:p>
    <w:p w14:paraId="5E7A6021" w14:textId="77777777" w:rsidR="006F459E" w:rsidRDefault="006F459E">
      <w:pPr>
        <w:ind w:right="-858"/>
        <w:jc w:val="center"/>
        <w:rPr>
          <w:lang w:val="lt-LT"/>
        </w:rPr>
      </w:pPr>
    </w:p>
    <w:p w14:paraId="17C6B5F2" w14:textId="77777777" w:rsidR="006F459E" w:rsidRDefault="006F459E">
      <w:pPr>
        <w:ind w:right="-858"/>
        <w:jc w:val="center"/>
        <w:rPr>
          <w:lang w:val="lt-LT"/>
        </w:rPr>
      </w:pPr>
    </w:p>
    <w:p w14:paraId="3D3EC43B" w14:textId="77777777" w:rsidR="006F459E" w:rsidRDefault="006F459E">
      <w:pPr>
        <w:ind w:right="-858"/>
        <w:jc w:val="center"/>
        <w:rPr>
          <w:lang w:val="lt-LT"/>
        </w:rPr>
      </w:pPr>
    </w:p>
    <w:p w14:paraId="2BFAD191" w14:textId="77777777" w:rsidR="006F459E" w:rsidRDefault="006F459E">
      <w:pPr>
        <w:ind w:right="-858"/>
        <w:jc w:val="center"/>
        <w:rPr>
          <w:lang w:val="lt-LT"/>
        </w:rPr>
      </w:pPr>
    </w:p>
    <w:p w14:paraId="5046821D" w14:textId="77777777" w:rsidR="006F459E" w:rsidRDefault="006F459E">
      <w:pPr>
        <w:ind w:right="-858"/>
        <w:jc w:val="center"/>
        <w:rPr>
          <w:lang w:val="lt-LT"/>
        </w:rPr>
      </w:pPr>
    </w:p>
    <w:p w14:paraId="3BFA7597" w14:textId="77777777" w:rsidR="006F459E" w:rsidRDefault="006F459E">
      <w:pPr>
        <w:ind w:right="-858"/>
        <w:jc w:val="center"/>
        <w:rPr>
          <w:lang w:val="lt-LT"/>
        </w:rPr>
      </w:pPr>
    </w:p>
    <w:p w14:paraId="127E00A5" w14:textId="77777777" w:rsidR="006F459E" w:rsidRDefault="006F459E">
      <w:pPr>
        <w:ind w:right="-858"/>
        <w:jc w:val="center"/>
        <w:rPr>
          <w:lang w:val="lt-LT"/>
        </w:rPr>
      </w:pPr>
    </w:p>
    <w:p w14:paraId="40638E74" w14:textId="77777777" w:rsidR="00A836E1" w:rsidRPr="00237183" w:rsidRDefault="00A836E1">
      <w:pPr>
        <w:pStyle w:val="Antrat7"/>
        <w:rPr>
          <w:bCs w:val="0"/>
        </w:rPr>
      </w:pPr>
      <w:bookmarkStart w:id="0" w:name="_T_U_R"/>
      <w:bookmarkEnd w:id="0"/>
      <w:r w:rsidRPr="00237183">
        <w:rPr>
          <w:bCs w:val="0"/>
        </w:rPr>
        <w:lastRenderedPageBreak/>
        <w:t>T U R I N Y S</w:t>
      </w:r>
    </w:p>
    <w:p w14:paraId="465CDCEB" w14:textId="77777777" w:rsidR="00A836E1" w:rsidRDefault="00A836E1">
      <w:pPr>
        <w:pStyle w:val="Antrat8"/>
        <w:jc w:val="left"/>
        <w:rPr>
          <w:sz w:val="24"/>
          <w:lang w:val="en-GB"/>
        </w:rPr>
      </w:pPr>
      <w:bookmarkStart w:id="1" w:name="_I_SKYRIUS_"/>
      <w:bookmarkEnd w:id="1"/>
      <w:r>
        <w:rPr>
          <w:sz w:val="24"/>
          <w:lang w:val="en-GB"/>
        </w:rPr>
        <w:t xml:space="preserve">I SKYRIUS  </w:t>
      </w:r>
    </w:p>
    <w:p w14:paraId="739408F9" w14:textId="77777777" w:rsidR="00A836E1" w:rsidRDefault="00A836E1">
      <w:pPr>
        <w:pStyle w:val="Antrat9"/>
      </w:pPr>
      <w:r>
        <w:t>BENDROSIOS NUOSTATOS</w:t>
      </w:r>
    </w:p>
    <w:p w14:paraId="11291DFD" w14:textId="77777777" w:rsidR="00A836E1" w:rsidRDefault="001B4227">
      <w:pPr>
        <w:rPr>
          <w:b/>
          <w:bCs/>
          <w:lang w:val="lt-LT"/>
        </w:rPr>
      </w:pPr>
      <w:hyperlink w:anchor="_1_straipsnis._Įstatymo" w:history="1">
        <w:r w:rsidR="00A836E1">
          <w:rPr>
            <w:rStyle w:val="Hipersaitas"/>
            <w:b/>
            <w:bCs/>
            <w:lang w:val="lt-LT"/>
          </w:rPr>
          <w:t>1 straipsnis</w:t>
        </w:r>
      </w:hyperlink>
      <w:r w:rsidR="00A836E1">
        <w:rPr>
          <w:b/>
          <w:bCs/>
          <w:lang w:val="lt-LT"/>
        </w:rPr>
        <w:t>. Įstatymo paskirtis</w:t>
      </w:r>
    </w:p>
    <w:p w14:paraId="71702B2E" w14:textId="77777777" w:rsidR="00A836E1" w:rsidRDefault="001B4227">
      <w:pPr>
        <w:rPr>
          <w:b/>
          <w:bCs/>
          <w:lang w:val="lt-LT"/>
        </w:rPr>
      </w:pPr>
      <w:hyperlink w:anchor="_2_straipsnis._Pagrindinės" w:history="1">
        <w:r w:rsidR="00A836E1">
          <w:rPr>
            <w:rStyle w:val="Hipersaitas"/>
            <w:b/>
            <w:bCs/>
            <w:lang w:val="lt-LT"/>
          </w:rPr>
          <w:t>2 straipsnis</w:t>
        </w:r>
      </w:hyperlink>
      <w:r w:rsidR="00A836E1">
        <w:rPr>
          <w:b/>
          <w:bCs/>
          <w:lang w:val="lt-LT"/>
        </w:rPr>
        <w:t>. Pagrindinės šio įstatymo sąvokos</w:t>
      </w:r>
    </w:p>
    <w:p w14:paraId="77356D5B" w14:textId="77777777" w:rsidR="00A836E1" w:rsidRDefault="001B4227">
      <w:pPr>
        <w:rPr>
          <w:b/>
          <w:bCs/>
          <w:lang w:val="lt-LT"/>
        </w:rPr>
      </w:pPr>
      <w:hyperlink w:anchor="_3_straipsnis._Paveldimo" w:history="1">
        <w:r w:rsidR="00A836E1">
          <w:rPr>
            <w:rStyle w:val="Hipersaitas"/>
            <w:b/>
            <w:bCs/>
            <w:lang w:val="lt-LT"/>
          </w:rPr>
          <w:t>3 straipsnis.</w:t>
        </w:r>
      </w:hyperlink>
      <w:r w:rsidR="00A836E1">
        <w:rPr>
          <w:b/>
          <w:bCs/>
          <w:lang w:val="lt-LT"/>
        </w:rPr>
        <w:t xml:space="preserve"> Paveldimo turto mokesčio mokėtojai</w:t>
      </w:r>
    </w:p>
    <w:p w14:paraId="57B140C1" w14:textId="77777777" w:rsidR="00A836E1" w:rsidRDefault="001B4227">
      <w:pPr>
        <w:rPr>
          <w:lang w:val="lt-LT"/>
        </w:rPr>
      </w:pPr>
      <w:hyperlink w:anchor="_4_straipsnis._Mokesčio" w:history="1">
        <w:r w:rsidR="00A836E1">
          <w:rPr>
            <w:rStyle w:val="Hipersaitas"/>
            <w:b/>
            <w:lang w:val="lt-LT"/>
          </w:rPr>
          <w:t>4 straipsnis.</w:t>
        </w:r>
      </w:hyperlink>
      <w:r w:rsidR="00A836E1">
        <w:rPr>
          <w:b/>
          <w:lang w:val="lt-LT"/>
        </w:rPr>
        <w:t xml:space="preserve"> Mokesčio objektas</w:t>
      </w:r>
    </w:p>
    <w:p w14:paraId="460E2054" w14:textId="77777777" w:rsidR="00A836E1" w:rsidRDefault="001B4227">
      <w:pPr>
        <w:ind w:right="49"/>
        <w:jc w:val="both"/>
        <w:rPr>
          <w:lang w:val="lt-LT"/>
        </w:rPr>
      </w:pPr>
      <w:hyperlink w:anchor="_5_straipsnis._" w:history="1">
        <w:r w:rsidR="00A836E1">
          <w:rPr>
            <w:rStyle w:val="Hipersaitas"/>
            <w:b/>
            <w:lang w:val="lt-LT"/>
          </w:rPr>
          <w:t xml:space="preserve">5 straipsnis. </w:t>
        </w:r>
      </w:hyperlink>
      <w:r w:rsidR="00A836E1">
        <w:rPr>
          <w:b/>
          <w:lang w:val="lt-LT"/>
        </w:rPr>
        <w:t>Mokesčio bazė</w:t>
      </w:r>
    </w:p>
    <w:p w14:paraId="26FB05CB" w14:textId="77777777" w:rsidR="00A836E1" w:rsidRDefault="001B4227">
      <w:pPr>
        <w:rPr>
          <w:b/>
          <w:bCs/>
          <w:lang w:val="lt-LT"/>
        </w:rPr>
      </w:pPr>
      <w:hyperlink w:anchor="_6_straipsnis._Mokesčio" w:history="1">
        <w:r w:rsidR="00A836E1">
          <w:rPr>
            <w:rStyle w:val="Hipersaitas"/>
            <w:b/>
            <w:bCs/>
            <w:lang w:val="lt-LT"/>
          </w:rPr>
          <w:t>6 straipsnis.</w:t>
        </w:r>
      </w:hyperlink>
      <w:r w:rsidR="00A836E1">
        <w:rPr>
          <w:b/>
          <w:bCs/>
          <w:lang w:val="lt-LT"/>
        </w:rPr>
        <w:t xml:space="preserve"> Mokesčio tarifai</w:t>
      </w:r>
    </w:p>
    <w:p w14:paraId="73632A55" w14:textId="77777777" w:rsidR="001978D2" w:rsidRDefault="00A836E1" w:rsidP="001978D2">
      <w:pPr>
        <w:rPr>
          <w:b/>
          <w:lang w:val="lt-LT"/>
        </w:rPr>
      </w:pPr>
      <w:r>
        <w:rPr>
          <w:b/>
          <w:bCs/>
          <w:lang w:val="lt-LT"/>
        </w:rPr>
        <w:t xml:space="preserve"> </w:t>
      </w:r>
      <w:hyperlink w:anchor="_7_straipsnis._Mokesčio" w:history="1">
        <w:r w:rsidR="001978D2">
          <w:rPr>
            <w:rStyle w:val="Hipersaitas"/>
            <w:b/>
            <w:lang w:val="lt-LT"/>
          </w:rPr>
          <w:t>7 straipsnis.</w:t>
        </w:r>
      </w:hyperlink>
      <w:r w:rsidR="001978D2">
        <w:rPr>
          <w:b/>
          <w:lang w:val="lt-LT"/>
        </w:rPr>
        <w:t xml:space="preserve"> Mokesčio lengvatos</w:t>
      </w:r>
    </w:p>
    <w:p w14:paraId="0719F6F8" w14:textId="77777777" w:rsidR="00A836E1" w:rsidRDefault="00A836E1">
      <w:pPr>
        <w:rPr>
          <w:b/>
          <w:bCs/>
          <w:lang w:val="lt-LT"/>
        </w:rPr>
      </w:pPr>
    </w:p>
    <w:p w14:paraId="0A2440BE" w14:textId="77777777" w:rsidR="00A836E1" w:rsidRDefault="001B4227">
      <w:pPr>
        <w:rPr>
          <w:lang w:val="lt-LT"/>
        </w:rPr>
      </w:pPr>
      <w:hyperlink w:anchor="_II_SKYRIUS" w:history="1">
        <w:r w:rsidR="00A836E1">
          <w:rPr>
            <w:rStyle w:val="Hipersaitas"/>
            <w:lang w:val="lt-LT"/>
          </w:rPr>
          <w:t>II SKYRIUS</w:t>
        </w:r>
      </w:hyperlink>
    </w:p>
    <w:p w14:paraId="2BD478CA" w14:textId="77777777" w:rsidR="00A836E1" w:rsidRDefault="00A836E1">
      <w:pPr>
        <w:pStyle w:val="Pagrindiniotekstotrauka"/>
        <w:ind w:right="49" w:firstLine="0"/>
        <w:jc w:val="left"/>
      </w:pPr>
      <w:r>
        <w:rPr>
          <w:b/>
          <w:bCs/>
        </w:rPr>
        <w:t>MOKESČIO APSKAIČIAVIMAS, DEKLARAVIMAS IR MOKĖJIMAS</w:t>
      </w:r>
    </w:p>
    <w:p w14:paraId="2C541372" w14:textId="77777777" w:rsidR="00A836E1" w:rsidRDefault="001B4227">
      <w:pPr>
        <w:rPr>
          <w:lang w:val="lt-LT"/>
        </w:rPr>
      </w:pPr>
      <w:hyperlink w:anchor="_8_straipsnis._Mokesčio" w:history="1">
        <w:r w:rsidR="00A836E1">
          <w:rPr>
            <w:rStyle w:val="Hipersaitas"/>
            <w:b/>
            <w:lang w:val="lt-LT"/>
          </w:rPr>
          <w:t>8 straipsnis.</w:t>
        </w:r>
      </w:hyperlink>
      <w:r w:rsidR="00A836E1">
        <w:rPr>
          <w:b/>
          <w:lang w:val="lt-LT"/>
        </w:rPr>
        <w:t xml:space="preserve"> Mokesčio apskaičiavimas, deklaravimas ir mokėjimas</w:t>
      </w:r>
    </w:p>
    <w:p w14:paraId="307ABB5B" w14:textId="77777777" w:rsidR="00A836E1" w:rsidRDefault="001B4227">
      <w:pPr>
        <w:rPr>
          <w:b/>
          <w:bCs/>
          <w:lang w:val="lt-LT"/>
        </w:rPr>
      </w:pPr>
      <w:hyperlink w:anchor="_9_straipsnis._Paveldimo" w:history="1">
        <w:r w:rsidR="00A836E1">
          <w:rPr>
            <w:rStyle w:val="Hipersaitas"/>
            <w:b/>
            <w:bCs/>
            <w:lang w:val="lt-LT"/>
          </w:rPr>
          <w:t>9 straipsnis.</w:t>
        </w:r>
      </w:hyperlink>
      <w:r w:rsidR="00A836E1">
        <w:rPr>
          <w:b/>
          <w:bCs/>
          <w:lang w:val="lt-LT"/>
        </w:rPr>
        <w:t xml:space="preserve"> Paveldimo turto mokesčio, sumokėto užsienio valstybėse, atskaitymai </w:t>
      </w:r>
    </w:p>
    <w:p w14:paraId="6F725BB6" w14:textId="77777777" w:rsidR="00A836E1" w:rsidRDefault="001B4227">
      <w:pPr>
        <w:rPr>
          <w:b/>
          <w:bCs/>
          <w:lang w:val="lt-LT"/>
        </w:rPr>
      </w:pPr>
      <w:hyperlink w:anchor="_10_straipsnis._Mokesčio" w:history="1">
        <w:r w:rsidR="00A836E1">
          <w:rPr>
            <w:rStyle w:val="Hipersaitas"/>
            <w:b/>
            <w:bCs/>
            <w:lang w:val="lt-LT"/>
          </w:rPr>
          <w:t>10 straipsnis.</w:t>
        </w:r>
      </w:hyperlink>
      <w:r w:rsidR="00A836E1">
        <w:rPr>
          <w:b/>
          <w:bCs/>
          <w:lang w:val="lt-LT"/>
        </w:rPr>
        <w:t xml:space="preserve"> Mokesčio įskaitymas</w:t>
      </w:r>
    </w:p>
    <w:p w14:paraId="1135442A" w14:textId="77777777" w:rsidR="00A836E1" w:rsidRDefault="001B4227">
      <w:pPr>
        <w:rPr>
          <w:b/>
          <w:bCs/>
          <w:lang w:val="lt-LT"/>
        </w:rPr>
      </w:pPr>
      <w:hyperlink w:anchor="_11_straipsnis._Mokesčio" w:history="1">
        <w:r w:rsidR="00A836E1">
          <w:rPr>
            <w:rStyle w:val="Hipersaitas"/>
            <w:b/>
            <w:bCs/>
            <w:lang w:val="lt-LT"/>
          </w:rPr>
          <w:t>11 straipsnis.</w:t>
        </w:r>
      </w:hyperlink>
      <w:r w:rsidR="00A836E1">
        <w:rPr>
          <w:b/>
          <w:bCs/>
          <w:lang w:val="lt-LT"/>
        </w:rPr>
        <w:t xml:space="preserve"> Mokesčio išieškojimas ir grąžinimas</w:t>
      </w:r>
    </w:p>
    <w:p w14:paraId="4384BA3A" w14:textId="77777777" w:rsidR="00A836E1" w:rsidRDefault="00A836E1">
      <w:pPr>
        <w:rPr>
          <w:b/>
          <w:bCs/>
          <w:lang w:val="lt-LT"/>
        </w:rPr>
      </w:pPr>
    </w:p>
    <w:p w14:paraId="55E91B09" w14:textId="77777777" w:rsidR="00A836E1" w:rsidRDefault="001B4227">
      <w:pPr>
        <w:rPr>
          <w:lang w:val="lt-LT"/>
        </w:rPr>
      </w:pPr>
      <w:hyperlink w:anchor="_III_SKYRIUS" w:history="1">
        <w:r w:rsidR="00A836E1">
          <w:rPr>
            <w:rStyle w:val="Hipersaitas"/>
            <w:lang w:val="lt-LT"/>
          </w:rPr>
          <w:t>III SKYRIUS</w:t>
        </w:r>
      </w:hyperlink>
    </w:p>
    <w:p w14:paraId="6ABF0B8C" w14:textId="77777777" w:rsidR="00A836E1" w:rsidRDefault="00A836E1">
      <w:pPr>
        <w:rPr>
          <w:b/>
          <w:bCs/>
          <w:lang w:val="lt-LT"/>
        </w:rPr>
      </w:pPr>
      <w:r>
        <w:rPr>
          <w:b/>
          <w:bCs/>
          <w:lang w:val="lt-LT"/>
        </w:rPr>
        <w:t>ATSAKOMYBĖ. GINČŲ NAGRINĖJIMAS</w:t>
      </w:r>
    </w:p>
    <w:p w14:paraId="3E2AED8D" w14:textId="77777777" w:rsidR="00A836E1" w:rsidRDefault="001B4227">
      <w:pPr>
        <w:rPr>
          <w:b/>
          <w:bCs/>
          <w:lang w:val="lt-LT"/>
        </w:rPr>
      </w:pPr>
      <w:hyperlink w:anchor="_12_straipsnis._Atsakomybė" w:history="1">
        <w:r w:rsidR="00A836E1">
          <w:rPr>
            <w:rStyle w:val="Hipersaitas"/>
            <w:b/>
            <w:bCs/>
            <w:lang w:val="lt-LT"/>
          </w:rPr>
          <w:t>12 straipsnis.</w:t>
        </w:r>
      </w:hyperlink>
      <w:r w:rsidR="00A836E1">
        <w:rPr>
          <w:b/>
          <w:bCs/>
          <w:lang w:val="lt-LT"/>
        </w:rPr>
        <w:t xml:space="preserve"> Atsakomybė</w:t>
      </w:r>
    </w:p>
    <w:p w14:paraId="0FE7FF16" w14:textId="77777777" w:rsidR="00A836E1" w:rsidRDefault="001B4227">
      <w:pPr>
        <w:rPr>
          <w:b/>
          <w:bCs/>
          <w:lang w:val="lt-LT"/>
        </w:rPr>
      </w:pPr>
      <w:hyperlink w:anchor="_13_straipsnis._Ginčų" w:history="1">
        <w:r w:rsidR="00A836E1">
          <w:rPr>
            <w:rStyle w:val="Hipersaitas"/>
            <w:b/>
            <w:bCs/>
            <w:lang w:val="lt-LT"/>
          </w:rPr>
          <w:t>13 straipsnis</w:t>
        </w:r>
      </w:hyperlink>
      <w:r w:rsidR="00A836E1">
        <w:rPr>
          <w:b/>
          <w:bCs/>
          <w:lang w:val="lt-LT"/>
        </w:rPr>
        <w:t xml:space="preserve">. Ginčų nagrinėjimas </w:t>
      </w:r>
    </w:p>
    <w:p w14:paraId="52319FB2" w14:textId="77777777" w:rsidR="00A836E1" w:rsidRDefault="00A836E1">
      <w:pPr>
        <w:rPr>
          <w:lang w:val="lt-LT"/>
        </w:rPr>
      </w:pPr>
    </w:p>
    <w:p w14:paraId="54C84C0D" w14:textId="77777777" w:rsidR="00A836E1" w:rsidRDefault="001B4227">
      <w:pPr>
        <w:rPr>
          <w:lang w:val="lt-LT"/>
        </w:rPr>
      </w:pPr>
      <w:hyperlink w:anchor="_IV_SKYRIUS" w:history="1">
        <w:r w:rsidR="00A836E1">
          <w:rPr>
            <w:rStyle w:val="Hipersaitas"/>
            <w:lang w:val="lt-LT"/>
          </w:rPr>
          <w:t>IV SKYRIUS</w:t>
        </w:r>
      </w:hyperlink>
    </w:p>
    <w:p w14:paraId="231A6724" w14:textId="77777777" w:rsidR="00A836E1" w:rsidRDefault="00A836E1">
      <w:pPr>
        <w:pStyle w:val="Pagrindiniotekstotrauka"/>
        <w:ind w:right="49" w:firstLine="0"/>
        <w:jc w:val="left"/>
        <w:rPr>
          <w:b/>
          <w:bCs/>
        </w:rPr>
      </w:pPr>
      <w:r>
        <w:rPr>
          <w:b/>
          <w:bCs/>
        </w:rPr>
        <w:t>BAIGIAMOSIOS NUOSTATOS</w:t>
      </w:r>
    </w:p>
    <w:p w14:paraId="46F39071" w14:textId="77777777" w:rsidR="00A836E1" w:rsidRDefault="001B4227">
      <w:pPr>
        <w:rPr>
          <w:lang w:val="lt-LT"/>
        </w:rPr>
      </w:pPr>
      <w:hyperlink w:anchor="_14_straipsnis._Įstatymo" w:history="1">
        <w:r w:rsidR="00A836E1">
          <w:rPr>
            <w:rStyle w:val="Hipersaitas"/>
            <w:b/>
            <w:bCs/>
            <w:lang w:val="lt-LT"/>
          </w:rPr>
          <w:t>14 straipsnis.</w:t>
        </w:r>
      </w:hyperlink>
      <w:r w:rsidR="00917A77">
        <w:rPr>
          <w:b/>
          <w:bCs/>
          <w:lang w:val="lt-LT"/>
        </w:rPr>
        <w:t xml:space="preserve"> Įstatymo įsigaliojimas</w:t>
      </w:r>
    </w:p>
    <w:p w14:paraId="08F91A04" w14:textId="77777777" w:rsidR="00A836E1" w:rsidRDefault="00A836E1">
      <w:pPr>
        <w:jc w:val="center"/>
        <w:rPr>
          <w:b/>
          <w:bCs/>
        </w:rPr>
      </w:pPr>
    </w:p>
    <w:p w14:paraId="1C36C7C1" w14:textId="77777777" w:rsidR="007F15F2" w:rsidRDefault="007F15F2">
      <w:pPr>
        <w:jc w:val="center"/>
        <w:rPr>
          <w:b/>
          <w:bCs/>
        </w:rPr>
      </w:pPr>
    </w:p>
    <w:p w14:paraId="0D59F2EF" w14:textId="77777777" w:rsidR="00027D0B" w:rsidRDefault="00027D0B">
      <w:pPr>
        <w:jc w:val="center"/>
        <w:rPr>
          <w:b/>
          <w:bCs/>
        </w:rPr>
      </w:pPr>
    </w:p>
    <w:p w14:paraId="4EC97677" w14:textId="77777777" w:rsidR="00027D0B" w:rsidRDefault="00027D0B">
      <w:pPr>
        <w:jc w:val="center"/>
        <w:rPr>
          <w:b/>
          <w:bCs/>
        </w:rPr>
      </w:pPr>
    </w:p>
    <w:p w14:paraId="21D2A38D" w14:textId="77777777" w:rsidR="00027D0B" w:rsidRDefault="00027D0B">
      <w:pPr>
        <w:jc w:val="center"/>
        <w:rPr>
          <w:b/>
          <w:bCs/>
        </w:rPr>
      </w:pPr>
    </w:p>
    <w:p w14:paraId="28D9166A" w14:textId="77777777" w:rsidR="00027D0B" w:rsidRDefault="00027D0B">
      <w:pPr>
        <w:jc w:val="center"/>
        <w:rPr>
          <w:b/>
          <w:bCs/>
        </w:rPr>
      </w:pPr>
    </w:p>
    <w:p w14:paraId="2B3DB135" w14:textId="77777777" w:rsidR="00027D0B" w:rsidRDefault="00027D0B">
      <w:pPr>
        <w:jc w:val="center"/>
        <w:rPr>
          <w:b/>
          <w:bCs/>
        </w:rPr>
      </w:pPr>
    </w:p>
    <w:p w14:paraId="78C409C7" w14:textId="77777777" w:rsidR="00027D0B" w:rsidRDefault="00027D0B">
      <w:pPr>
        <w:jc w:val="center"/>
        <w:rPr>
          <w:b/>
          <w:bCs/>
        </w:rPr>
      </w:pPr>
    </w:p>
    <w:p w14:paraId="13B81B18" w14:textId="77777777" w:rsidR="00027D0B" w:rsidRDefault="00027D0B">
      <w:pPr>
        <w:jc w:val="center"/>
        <w:rPr>
          <w:b/>
          <w:bCs/>
        </w:rPr>
      </w:pPr>
    </w:p>
    <w:p w14:paraId="18F42EAE" w14:textId="77777777" w:rsidR="00027D0B" w:rsidRDefault="00027D0B">
      <w:pPr>
        <w:jc w:val="center"/>
        <w:rPr>
          <w:b/>
          <w:bCs/>
        </w:rPr>
      </w:pPr>
    </w:p>
    <w:p w14:paraId="6AAF7D35" w14:textId="77777777" w:rsidR="00027D0B" w:rsidRDefault="00027D0B">
      <w:pPr>
        <w:jc w:val="center"/>
        <w:rPr>
          <w:b/>
          <w:bCs/>
        </w:rPr>
      </w:pPr>
    </w:p>
    <w:p w14:paraId="69635CB4" w14:textId="77777777" w:rsidR="00027D0B" w:rsidRDefault="00027D0B">
      <w:pPr>
        <w:jc w:val="center"/>
        <w:rPr>
          <w:b/>
          <w:bCs/>
        </w:rPr>
      </w:pPr>
    </w:p>
    <w:p w14:paraId="23E8484C" w14:textId="77777777" w:rsidR="00027D0B" w:rsidRDefault="00027D0B">
      <w:pPr>
        <w:jc w:val="center"/>
        <w:rPr>
          <w:b/>
          <w:bCs/>
        </w:rPr>
      </w:pPr>
    </w:p>
    <w:p w14:paraId="212A5C76" w14:textId="77777777" w:rsidR="00027D0B" w:rsidRDefault="00027D0B">
      <w:pPr>
        <w:jc w:val="center"/>
        <w:rPr>
          <w:b/>
          <w:bCs/>
        </w:rPr>
      </w:pPr>
    </w:p>
    <w:p w14:paraId="7129CDF7" w14:textId="77777777" w:rsidR="00027D0B" w:rsidRDefault="00027D0B">
      <w:pPr>
        <w:jc w:val="center"/>
        <w:rPr>
          <w:b/>
          <w:bCs/>
        </w:rPr>
      </w:pPr>
    </w:p>
    <w:p w14:paraId="6BCF7849" w14:textId="77777777" w:rsidR="00027D0B" w:rsidRDefault="00027D0B">
      <w:pPr>
        <w:jc w:val="center"/>
        <w:rPr>
          <w:b/>
          <w:bCs/>
        </w:rPr>
      </w:pPr>
    </w:p>
    <w:p w14:paraId="11467698" w14:textId="77777777" w:rsidR="00027D0B" w:rsidRDefault="00027D0B">
      <w:pPr>
        <w:jc w:val="center"/>
        <w:rPr>
          <w:b/>
          <w:bCs/>
        </w:rPr>
      </w:pPr>
    </w:p>
    <w:p w14:paraId="57405240" w14:textId="77777777" w:rsidR="00027D0B" w:rsidRDefault="00027D0B">
      <w:pPr>
        <w:jc w:val="center"/>
        <w:rPr>
          <w:b/>
          <w:bCs/>
        </w:rPr>
      </w:pPr>
    </w:p>
    <w:p w14:paraId="59A04175" w14:textId="77777777" w:rsidR="00027D0B" w:rsidRDefault="00027D0B">
      <w:pPr>
        <w:jc w:val="center"/>
        <w:rPr>
          <w:b/>
          <w:bCs/>
        </w:rPr>
      </w:pPr>
    </w:p>
    <w:p w14:paraId="73FC0808" w14:textId="77777777" w:rsidR="00027D0B" w:rsidRDefault="00027D0B">
      <w:pPr>
        <w:jc w:val="center"/>
        <w:rPr>
          <w:b/>
          <w:bCs/>
        </w:rPr>
      </w:pPr>
    </w:p>
    <w:p w14:paraId="26CD15A4" w14:textId="77777777" w:rsidR="00027D0B" w:rsidRDefault="00027D0B">
      <w:pPr>
        <w:jc w:val="center"/>
        <w:rPr>
          <w:b/>
          <w:bCs/>
        </w:rPr>
      </w:pPr>
    </w:p>
    <w:p w14:paraId="5767D28F" w14:textId="77777777" w:rsidR="00A836E1" w:rsidRDefault="00A836E1">
      <w:pPr>
        <w:jc w:val="center"/>
        <w:rPr>
          <w:b/>
          <w:bCs/>
        </w:rPr>
      </w:pPr>
      <w:r>
        <w:rPr>
          <w:b/>
          <w:bCs/>
        </w:rPr>
        <w:lastRenderedPageBreak/>
        <w:t>I SKYRIUS</w:t>
      </w:r>
    </w:p>
    <w:p w14:paraId="4505A040" w14:textId="77777777" w:rsidR="00A836E1" w:rsidRDefault="00A836E1">
      <w:pPr>
        <w:jc w:val="center"/>
        <w:rPr>
          <w:b/>
          <w:bCs/>
        </w:rPr>
      </w:pPr>
      <w:r>
        <w:rPr>
          <w:b/>
          <w:bCs/>
        </w:rPr>
        <w:t>BENDROSIOS NUOSTATOS</w:t>
      </w:r>
    </w:p>
    <w:p w14:paraId="03E18B19" w14:textId="77777777" w:rsidR="00A836E1" w:rsidRDefault="00A836E1">
      <w:pPr>
        <w:ind w:right="49"/>
        <w:jc w:val="center"/>
        <w:rPr>
          <w:lang w:val="lt-LT"/>
        </w:rPr>
      </w:pPr>
    </w:p>
    <w:p w14:paraId="7EA1FB5F" w14:textId="77777777" w:rsidR="00140563" w:rsidRDefault="00A836E1" w:rsidP="00140563">
      <w:pPr>
        <w:pStyle w:val="Antrat7"/>
        <w:spacing w:before="0" w:beforeAutospacing="0" w:after="0" w:afterAutospacing="0" w:line="240" w:lineRule="auto"/>
        <w:ind w:firstLine="567"/>
        <w:jc w:val="left"/>
        <w:rPr>
          <w:bCs w:val="0"/>
        </w:rPr>
      </w:pPr>
      <w:bookmarkStart w:id="2" w:name="_1_straipsnis._Įstatymo"/>
      <w:bookmarkEnd w:id="2"/>
      <w:r w:rsidRPr="006F459E">
        <w:rPr>
          <w:bCs w:val="0"/>
        </w:rPr>
        <w:t>1 straipsnis</w:t>
      </w:r>
      <w:r>
        <w:rPr>
          <w:bCs w:val="0"/>
        </w:rPr>
        <w:t>. Įstatymo paskirtis</w:t>
      </w:r>
    </w:p>
    <w:p w14:paraId="27355BAE" w14:textId="77777777" w:rsidR="00A836E1" w:rsidRDefault="00A836E1" w:rsidP="00140563">
      <w:pPr>
        <w:pStyle w:val="Antrat7"/>
        <w:spacing w:before="0" w:beforeAutospacing="0" w:after="0" w:afterAutospacing="0" w:line="240" w:lineRule="auto"/>
        <w:ind w:firstLine="567"/>
        <w:jc w:val="left"/>
      </w:pPr>
      <w:r>
        <w:t>Šis įstatymas nustato gyventojų paveldimo turto apmokestinimą.</w:t>
      </w:r>
    </w:p>
    <w:p w14:paraId="7C474DD6" w14:textId="77777777" w:rsidR="00BA7EE6" w:rsidRPr="00BA7EE6" w:rsidRDefault="00BA7EE6" w:rsidP="00BA7EE6">
      <w:pPr>
        <w:rPr>
          <w:lang w:val="lt-LT"/>
        </w:rPr>
      </w:pPr>
    </w:p>
    <w:p w14:paraId="450AF8E7" w14:textId="77777777" w:rsidR="00A836E1" w:rsidRDefault="00A836E1" w:rsidP="00706D60">
      <w:pPr>
        <w:pStyle w:val="Antrat9"/>
        <w:ind w:firstLine="567"/>
        <w:rPr>
          <w:lang w:val="lt-LT"/>
        </w:rPr>
      </w:pPr>
      <w:r>
        <w:rPr>
          <w:lang w:val="lt-LT"/>
        </w:rPr>
        <w:t>Komentaras</w:t>
      </w:r>
    </w:p>
    <w:p w14:paraId="50FB95D3" w14:textId="77777777" w:rsidR="00A836E1" w:rsidRDefault="00A836E1" w:rsidP="00706D60">
      <w:pPr>
        <w:ind w:right="49" w:firstLine="567"/>
        <w:rPr>
          <w:lang w:val="lt-LT"/>
        </w:rPr>
      </w:pPr>
    </w:p>
    <w:p w14:paraId="5EAFACAC" w14:textId="77777777" w:rsidR="00A836E1" w:rsidRPr="00B55220" w:rsidRDefault="00A836E1" w:rsidP="00027D0B">
      <w:pPr>
        <w:ind w:right="49" w:firstLine="567"/>
        <w:jc w:val="both"/>
        <w:rPr>
          <w:lang w:val="lt-LT"/>
        </w:rPr>
      </w:pPr>
      <w:r>
        <w:rPr>
          <w:lang w:val="lt-LT"/>
        </w:rPr>
        <w:t xml:space="preserve">1. </w:t>
      </w:r>
      <w:r w:rsidR="00237183" w:rsidRPr="00B55220">
        <w:rPr>
          <w:lang w:val="lt-LT"/>
        </w:rPr>
        <w:t>Lietuvos R</w:t>
      </w:r>
      <w:r w:rsidR="00116869" w:rsidRPr="00B55220">
        <w:rPr>
          <w:lang w:val="lt-LT"/>
        </w:rPr>
        <w:t>espublikos p</w:t>
      </w:r>
      <w:r w:rsidRPr="00B55220">
        <w:rPr>
          <w:lang w:val="lt-LT"/>
        </w:rPr>
        <w:t>aveldimo turto mokesčio įstatymas (toliau – Įstatymas) reglamentuoja gyventojų paveldimo (t. y. turto palikėjui mirus pagal testamentą ar įstatymą įpėdinio įgyjamo) turto apmokestinimą.</w:t>
      </w:r>
    </w:p>
    <w:p w14:paraId="14802757" w14:textId="794F2884" w:rsidR="00727843" w:rsidRPr="00727843" w:rsidRDefault="00A836E1" w:rsidP="00027D0B">
      <w:pPr>
        <w:widowControl w:val="0"/>
        <w:ind w:firstLine="567"/>
        <w:jc w:val="both"/>
        <w:rPr>
          <w:lang w:val="lt-LT"/>
        </w:rPr>
      </w:pPr>
      <w:r w:rsidRPr="00B55220">
        <w:rPr>
          <w:lang w:val="lt-LT"/>
        </w:rPr>
        <w:t xml:space="preserve">2. </w:t>
      </w:r>
      <w:r w:rsidR="006F11F3" w:rsidRPr="00B55220">
        <w:rPr>
          <w:lang w:val="lt-LT"/>
        </w:rPr>
        <w:t>Paveldėjimo samprata pateikta Lietuvos Respublikos civilini</w:t>
      </w:r>
      <w:r w:rsidR="00727843" w:rsidRPr="00B55220">
        <w:rPr>
          <w:lang w:val="lt-LT"/>
        </w:rPr>
        <w:t>o</w:t>
      </w:r>
      <w:r w:rsidR="006F11F3" w:rsidRPr="00B55220">
        <w:rPr>
          <w:lang w:val="lt-LT"/>
        </w:rPr>
        <w:t xml:space="preserve"> kodeks</w:t>
      </w:r>
      <w:r w:rsidR="00727843" w:rsidRPr="00B55220">
        <w:rPr>
          <w:lang w:val="lt-LT"/>
        </w:rPr>
        <w:t xml:space="preserve">o </w:t>
      </w:r>
      <w:r w:rsidR="006A236D" w:rsidRPr="00B55220">
        <w:rPr>
          <w:lang w:val="lt-LT"/>
        </w:rPr>
        <w:t xml:space="preserve">(toliau – CK) </w:t>
      </w:r>
      <w:r w:rsidR="00727843" w:rsidRPr="00B55220">
        <w:rPr>
          <w:lang w:val="lt-LT"/>
        </w:rPr>
        <w:t>5.1</w:t>
      </w:r>
      <w:r w:rsidR="00027D0B">
        <w:rPr>
          <w:lang w:val="lt-LT"/>
        </w:rPr>
        <w:t> </w:t>
      </w:r>
      <w:r w:rsidR="00727843" w:rsidRPr="00B55220">
        <w:rPr>
          <w:lang w:val="lt-LT"/>
        </w:rPr>
        <w:t>str. 1 dalyje: „Paveldėjimas – tai mirusio fizinio asmens turtinių teisių, pareigų ir kai kurių asmeninių neturtinių teisių perėjimas jo įpėdiniams pagal įstatymą arba (ir) įpėdiniams pagal testamentą.“</w:t>
      </w:r>
    </w:p>
    <w:p w14:paraId="16AFDEF9" w14:textId="77777777" w:rsidR="00A836E1" w:rsidRDefault="00A836E1" w:rsidP="00706D60">
      <w:pPr>
        <w:pStyle w:val="Antrat1"/>
        <w:ind w:firstLine="567"/>
      </w:pPr>
      <w:bookmarkStart w:id="3" w:name="_2_straipsnis._Pagrindinės"/>
      <w:bookmarkEnd w:id="3"/>
    </w:p>
    <w:p w14:paraId="7409AF06" w14:textId="77777777" w:rsidR="00A836E1" w:rsidRDefault="00A836E1" w:rsidP="00706D60">
      <w:pPr>
        <w:pStyle w:val="Antrat1"/>
        <w:ind w:firstLine="567"/>
      </w:pPr>
      <w:r w:rsidRPr="000848F8">
        <w:t>2 straipsnis</w:t>
      </w:r>
      <w:r>
        <w:t xml:space="preserve">. Pagrindinės šio įstatymo sąvokos </w:t>
      </w:r>
    </w:p>
    <w:p w14:paraId="328C7EB4" w14:textId="77777777" w:rsidR="00A836E1" w:rsidRDefault="00A836E1" w:rsidP="00706D60">
      <w:pPr>
        <w:ind w:right="49" w:firstLine="567"/>
        <w:jc w:val="both"/>
        <w:rPr>
          <w:b/>
          <w:bCs/>
          <w:lang w:val="lt-LT"/>
        </w:rPr>
      </w:pPr>
      <w:r>
        <w:rPr>
          <w:b/>
          <w:bCs/>
          <w:lang w:val="lt-LT"/>
        </w:rPr>
        <w:t xml:space="preserve">1. Gyventojas </w:t>
      </w:r>
      <w:r>
        <w:rPr>
          <w:lang w:val="lt-LT"/>
        </w:rPr>
        <w:t xml:space="preserve">– </w:t>
      </w:r>
      <w:r>
        <w:rPr>
          <w:b/>
          <w:bCs/>
          <w:lang w:val="lt-LT"/>
        </w:rPr>
        <w:t xml:space="preserve">nuolatinis ir nenuolatinis Lietuvos gyventojas. </w:t>
      </w:r>
    </w:p>
    <w:p w14:paraId="52E58D3E" w14:textId="77777777" w:rsidR="0080281F" w:rsidRDefault="0080281F" w:rsidP="00706D60">
      <w:pPr>
        <w:ind w:right="49" w:firstLine="567"/>
        <w:jc w:val="both"/>
        <w:rPr>
          <w:b/>
          <w:bCs/>
          <w:lang w:val="lt-LT"/>
        </w:rPr>
      </w:pPr>
    </w:p>
    <w:p w14:paraId="4B6852CC" w14:textId="584643B6" w:rsidR="00A836E1" w:rsidRDefault="00A836E1" w:rsidP="00706D60">
      <w:pPr>
        <w:ind w:right="49" w:firstLine="567"/>
        <w:jc w:val="both"/>
        <w:rPr>
          <w:lang w:val="lt-LT"/>
        </w:rPr>
      </w:pPr>
      <w:r>
        <w:rPr>
          <w:b/>
          <w:bCs/>
          <w:lang w:val="lt-LT"/>
        </w:rPr>
        <w:t xml:space="preserve">2. Nuolatinis Lietuvos gyventojas </w:t>
      </w:r>
      <w:r>
        <w:rPr>
          <w:lang w:val="lt-LT"/>
        </w:rPr>
        <w:t xml:space="preserve">– </w:t>
      </w:r>
      <w:r>
        <w:rPr>
          <w:b/>
          <w:bCs/>
          <w:lang w:val="lt-LT"/>
        </w:rPr>
        <w:t>fizinis asmuo, kuris laikomas nuolatiniu Lietuvos gyventoju pagal Lietuvos Respublikos gyventojų pajamų mokesčio įstatymą</w:t>
      </w:r>
      <w:r w:rsidR="00027D0B">
        <w:rPr>
          <w:lang w:val="lt-LT"/>
        </w:rPr>
        <w:t xml:space="preserve">. </w:t>
      </w:r>
    </w:p>
    <w:p w14:paraId="7C3D3CB0" w14:textId="77777777" w:rsidR="00A836E1" w:rsidRDefault="00A836E1" w:rsidP="00706D60">
      <w:pPr>
        <w:ind w:right="49" w:firstLine="567"/>
        <w:jc w:val="both"/>
        <w:rPr>
          <w:b/>
          <w:bCs/>
          <w:lang w:val="lt-LT"/>
        </w:rPr>
      </w:pPr>
    </w:p>
    <w:p w14:paraId="544E314F" w14:textId="77777777" w:rsidR="00A836E1" w:rsidRDefault="00A836E1" w:rsidP="00706D60">
      <w:pPr>
        <w:pStyle w:val="Antrat9"/>
        <w:ind w:firstLine="567"/>
        <w:rPr>
          <w:lang w:val="lt-LT"/>
        </w:rPr>
      </w:pPr>
      <w:r>
        <w:rPr>
          <w:lang w:val="lt-LT"/>
        </w:rPr>
        <w:t>Komentaras</w:t>
      </w:r>
    </w:p>
    <w:p w14:paraId="56C689D3" w14:textId="77777777" w:rsidR="00A836E1" w:rsidRDefault="00A836E1" w:rsidP="003E1658">
      <w:pPr>
        <w:ind w:right="49" w:firstLine="567"/>
        <w:jc w:val="both"/>
        <w:rPr>
          <w:b/>
          <w:bCs/>
          <w:lang w:val="lt-LT"/>
        </w:rPr>
      </w:pPr>
    </w:p>
    <w:p w14:paraId="19A25399" w14:textId="65390CEE" w:rsidR="00A836E1" w:rsidRDefault="00C36142" w:rsidP="00706D60">
      <w:pPr>
        <w:ind w:right="49" w:firstLine="567"/>
        <w:jc w:val="both"/>
        <w:rPr>
          <w:lang w:val="lt-LT"/>
        </w:rPr>
      </w:pPr>
      <w:r w:rsidRPr="00027D0B">
        <w:rPr>
          <w:bCs/>
          <w:iCs/>
          <w:lang w:val="lt-LT"/>
        </w:rPr>
        <w:t>1.</w:t>
      </w:r>
      <w:r>
        <w:rPr>
          <w:bCs/>
          <w:iCs/>
          <w:lang w:val="lt-LT"/>
        </w:rPr>
        <w:t xml:space="preserve"> </w:t>
      </w:r>
      <w:r w:rsidR="00A836E1" w:rsidRPr="0080281F">
        <w:rPr>
          <w:bCs/>
          <w:iCs/>
          <w:lang w:val="lt-LT"/>
        </w:rPr>
        <w:t>Nuolatinis Lietuvos gyventojas</w:t>
      </w:r>
      <w:r w:rsidR="00A836E1" w:rsidRPr="0080281F">
        <w:rPr>
          <w:lang w:val="lt-LT"/>
        </w:rPr>
        <w:t xml:space="preserve"> –</w:t>
      </w:r>
      <w:r w:rsidR="00A836E1">
        <w:rPr>
          <w:lang w:val="lt-LT"/>
        </w:rPr>
        <w:t xml:space="preserve"> fizinis asmuo, kuris laikomas nuolatiniu Lietuvos gyventoju pagal </w:t>
      </w:r>
      <w:r w:rsidR="00B75F37">
        <w:rPr>
          <w:lang w:val="lt-LT"/>
        </w:rPr>
        <w:t>Lietuvos Respublikos g</w:t>
      </w:r>
      <w:r w:rsidR="00A836E1">
        <w:rPr>
          <w:lang w:val="lt-LT"/>
        </w:rPr>
        <w:t>yventojų pajamų mokesčio įstatymo (toliau</w:t>
      </w:r>
      <w:r w:rsidR="000848F8">
        <w:rPr>
          <w:lang w:val="lt-LT"/>
        </w:rPr>
        <w:t xml:space="preserve"> </w:t>
      </w:r>
      <w:r w:rsidR="000848F8" w:rsidRPr="000848F8">
        <w:rPr>
          <w:lang w:val="lt-LT"/>
        </w:rPr>
        <w:t>–</w:t>
      </w:r>
      <w:r w:rsidR="00A836E1">
        <w:rPr>
          <w:lang w:val="lt-LT"/>
        </w:rPr>
        <w:t xml:space="preserve"> </w:t>
      </w:r>
      <w:hyperlink r:id="rId8" w:history="1">
        <w:r w:rsidR="00A836E1">
          <w:rPr>
            <w:rStyle w:val="Hipersaitas"/>
            <w:lang w:val="lt-LT"/>
          </w:rPr>
          <w:t>GPMĮ</w:t>
        </w:r>
      </w:hyperlink>
      <w:r w:rsidR="00A836E1">
        <w:rPr>
          <w:lang w:val="lt-LT"/>
        </w:rPr>
        <w:t>) 4 straipsnio nuostatas (žr. GPMĮ 4 straipsnio</w:t>
      </w:r>
      <w:r>
        <w:rPr>
          <w:lang w:val="lt-LT"/>
        </w:rPr>
        <w:t xml:space="preserve"> komentarą</w:t>
      </w:r>
      <w:r w:rsidR="00FF3FD1">
        <w:rPr>
          <w:lang w:val="lt-LT"/>
        </w:rPr>
        <w:t xml:space="preserve"> </w:t>
      </w:r>
      <w:r w:rsidR="001671DE">
        <w:rPr>
          <w:lang w:val="lt-LT"/>
        </w:rPr>
        <w:t>(</w:t>
      </w:r>
      <w:hyperlink r:id="rId9" w:anchor=":~:text=Pagrindinis,Gyventoj%C5%B3%20pajam%C5%B3%20mokestis" w:history="1">
        <w:r w:rsidR="001671DE" w:rsidRPr="00B107FA">
          <w:rPr>
            <w:rStyle w:val="Hipersaitas"/>
            <w:lang w:val="lt-LT"/>
          </w:rPr>
          <w:t>https://www.vmi.lt/evmi/gyventoju-pajamu-mokestis#:~:text=Pagrindinis,Gyventoj%C5%B3%20pajam%C5%B3%20mokestis</w:t>
        </w:r>
      </w:hyperlink>
      <w:r w:rsidR="001671DE">
        <w:rPr>
          <w:u w:val="single"/>
          <w:lang w:val="lt-LT"/>
        </w:rPr>
        <w:t>))</w:t>
      </w:r>
      <w:r>
        <w:rPr>
          <w:lang w:val="lt-LT"/>
        </w:rPr>
        <w:t>.</w:t>
      </w:r>
    </w:p>
    <w:p w14:paraId="036DD64C" w14:textId="77777777" w:rsidR="00A836E1" w:rsidRDefault="00A836E1" w:rsidP="00706D60">
      <w:pPr>
        <w:ind w:right="49" w:firstLine="567"/>
        <w:jc w:val="both"/>
        <w:rPr>
          <w:lang w:val="lt-LT"/>
        </w:rPr>
      </w:pPr>
    </w:p>
    <w:p w14:paraId="27C2E08D" w14:textId="77777777" w:rsidR="00A836E1" w:rsidRDefault="00A836E1" w:rsidP="00706D60">
      <w:pPr>
        <w:ind w:right="49" w:firstLine="567"/>
        <w:jc w:val="both"/>
        <w:rPr>
          <w:b/>
          <w:bCs/>
          <w:lang w:val="lt-LT"/>
        </w:rPr>
      </w:pPr>
      <w:r>
        <w:rPr>
          <w:b/>
          <w:bCs/>
          <w:lang w:val="lt-LT"/>
        </w:rPr>
        <w:t xml:space="preserve">3. Nenuolatinis Lietuvos gyventojas </w:t>
      </w:r>
      <w:r>
        <w:rPr>
          <w:lang w:val="lt-LT"/>
        </w:rPr>
        <w:t xml:space="preserve">– </w:t>
      </w:r>
      <w:r>
        <w:rPr>
          <w:b/>
          <w:bCs/>
          <w:lang w:val="lt-LT"/>
        </w:rPr>
        <w:t xml:space="preserve">fizinis asmuo, kuris nelaikomas nuolatiniu Lietuvos gyventoju pagal Lietuvos Respublikos gyventojų pajamų mokesčio įstatymą. </w:t>
      </w:r>
    </w:p>
    <w:p w14:paraId="7A2D4AE0" w14:textId="77777777" w:rsidR="00A836E1" w:rsidRDefault="00A836E1" w:rsidP="00706D60">
      <w:pPr>
        <w:ind w:right="49" w:firstLine="567"/>
        <w:jc w:val="both"/>
        <w:rPr>
          <w:b/>
          <w:bCs/>
          <w:lang w:val="lt-LT"/>
        </w:rPr>
      </w:pPr>
    </w:p>
    <w:p w14:paraId="369E626B" w14:textId="77777777" w:rsidR="00A836E1" w:rsidRDefault="00A836E1" w:rsidP="00706D60">
      <w:pPr>
        <w:ind w:right="49" w:firstLine="567"/>
        <w:jc w:val="both"/>
        <w:rPr>
          <w:b/>
          <w:bCs/>
          <w:lang w:val="lt-LT"/>
        </w:rPr>
      </w:pPr>
      <w:r>
        <w:rPr>
          <w:b/>
          <w:bCs/>
          <w:lang w:val="lt-LT"/>
        </w:rPr>
        <w:t>Komentaras</w:t>
      </w:r>
    </w:p>
    <w:p w14:paraId="75328433" w14:textId="77777777" w:rsidR="00A836E1" w:rsidRDefault="00A836E1" w:rsidP="00706D60">
      <w:pPr>
        <w:ind w:right="49" w:firstLine="567"/>
        <w:jc w:val="both"/>
        <w:rPr>
          <w:b/>
          <w:bCs/>
          <w:lang w:val="lt-LT"/>
        </w:rPr>
      </w:pPr>
    </w:p>
    <w:p w14:paraId="2E0696DC" w14:textId="752E8BA3" w:rsidR="00A836E1" w:rsidRDefault="00C36142" w:rsidP="00706D60">
      <w:pPr>
        <w:ind w:right="49" w:firstLine="567"/>
        <w:jc w:val="both"/>
        <w:rPr>
          <w:lang w:val="lt-LT"/>
        </w:rPr>
      </w:pPr>
      <w:r w:rsidRPr="00027D0B">
        <w:rPr>
          <w:bCs/>
          <w:iCs/>
          <w:lang w:val="lt-LT"/>
        </w:rPr>
        <w:t>1.</w:t>
      </w:r>
      <w:r>
        <w:rPr>
          <w:bCs/>
          <w:iCs/>
          <w:lang w:val="lt-LT"/>
        </w:rPr>
        <w:t xml:space="preserve"> </w:t>
      </w:r>
      <w:r w:rsidR="00A836E1" w:rsidRPr="0080281F">
        <w:rPr>
          <w:bCs/>
          <w:lang w:val="lt-LT"/>
        </w:rPr>
        <w:t>Nenuolatinis Lietuvos gyventojas</w:t>
      </w:r>
      <w:r w:rsidR="00A836E1">
        <w:rPr>
          <w:b/>
          <w:bCs/>
          <w:lang w:val="lt-LT"/>
        </w:rPr>
        <w:t xml:space="preserve"> - </w:t>
      </w:r>
      <w:r w:rsidR="00A836E1">
        <w:rPr>
          <w:lang w:val="lt-LT"/>
        </w:rPr>
        <w:t xml:space="preserve">fizinis asmuo, kuris nelaikomas nuolatiniu Lietuvos gyventoju pagal </w:t>
      </w:r>
      <w:hyperlink r:id="rId10" w:history="1">
        <w:r w:rsidR="00A836E1">
          <w:rPr>
            <w:rStyle w:val="Hipersaitas"/>
            <w:lang w:val="lt-LT"/>
          </w:rPr>
          <w:t>GPMĮ</w:t>
        </w:r>
      </w:hyperlink>
      <w:r w:rsidR="00A836E1">
        <w:rPr>
          <w:lang w:val="lt-LT"/>
        </w:rPr>
        <w:t xml:space="preserve"> 4 straipsnio nuostatas (žr. GPMĮ 4 straipsnio</w:t>
      </w:r>
      <w:r>
        <w:rPr>
          <w:lang w:val="lt-LT"/>
        </w:rPr>
        <w:t xml:space="preserve"> komentarą</w:t>
      </w:r>
      <w:r w:rsidR="001671DE">
        <w:rPr>
          <w:lang w:val="lt-LT"/>
        </w:rPr>
        <w:t xml:space="preserve"> (</w:t>
      </w:r>
      <w:hyperlink r:id="rId11" w:anchor=":~:text=Pagrindinis,Gyventoj%C5%B3%20pajam%C5%B3%20mokestis" w:history="1">
        <w:r w:rsidR="001671DE" w:rsidRPr="00B107FA">
          <w:rPr>
            <w:rStyle w:val="Hipersaitas"/>
            <w:lang w:val="lt-LT"/>
          </w:rPr>
          <w:t>https://www.vmi.lt/evmi/gyventoju-pajamu-mokestis#:~:text=Pagrindinis,Gyventoj%C5%B3%20pajam%C5%B3%20mokestis</w:t>
        </w:r>
      </w:hyperlink>
      <w:r w:rsidR="001671DE">
        <w:rPr>
          <w:u w:val="single"/>
          <w:lang w:val="lt-LT"/>
        </w:rPr>
        <w:t>))</w:t>
      </w:r>
      <w:r w:rsidR="001671DE">
        <w:rPr>
          <w:lang w:val="lt-LT"/>
        </w:rPr>
        <w:t>.</w:t>
      </w:r>
    </w:p>
    <w:p w14:paraId="4DD632FD" w14:textId="77777777" w:rsidR="00A836E1" w:rsidRDefault="00A836E1" w:rsidP="00706D60">
      <w:pPr>
        <w:ind w:right="49" w:firstLine="567"/>
        <w:jc w:val="both"/>
        <w:rPr>
          <w:b/>
          <w:bCs/>
          <w:lang w:val="lt-LT"/>
        </w:rPr>
      </w:pPr>
    </w:p>
    <w:p w14:paraId="2D6EEF2D" w14:textId="77777777" w:rsidR="0080281F" w:rsidRDefault="00A836E1" w:rsidP="00706D60">
      <w:pPr>
        <w:ind w:right="49" w:firstLine="567"/>
        <w:jc w:val="both"/>
        <w:rPr>
          <w:lang w:val="lt-LT"/>
        </w:rPr>
      </w:pPr>
      <w:r>
        <w:rPr>
          <w:b/>
          <w:bCs/>
          <w:lang w:val="lt-LT"/>
        </w:rPr>
        <w:t xml:space="preserve">4. Turtas </w:t>
      </w:r>
      <w:r>
        <w:rPr>
          <w:lang w:val="lt-LT"/>
        </w:rPr>
        <w:t xml:space="preserve">– </w:t>
      </w:r>
      <w:r>
        <w:rPr>
          <w:b/>
          <w:bCs/>
          <w:lang w:val="lt-LT"/>
        </w:rPr>
        <w:t>tai nekilnojamasis daiktas, kilnojamasis daiktas, vertybiniai popieriai ir pinigai.</w:t>
      </w:r>
    </w:p>
    <w:p w14:paraId="13DA4DF8" w14:textId="77777777" w:rsidR="0080281F" w:rsidRDefault="0080281F" w:rsidP="00706D60">
      <w:pPr>
        <w:pStyle w:val="Antrat9"/>
        <w:ind w:firstLine="567"/>
        <w:rPr>
          <w:lang w:val="lt-LT"/>
        </w:rPr>
      </w:pPr>
    </w:p>
    <w:p w14:paraId="38EDD48C" w14:textId="77777777" w:rsidR="00A836E1" w:rsidRDefault="00A836E1" w:rsidP="00706D60">
      <w:pPr>
        <w:pStyle w:val="Antrat9"/>
        <w:ind w:firstLine="567"/>
        <w:rPr>
          <w:lang w:val="lt-LT"/>
        </w:rPr>
      </w:pPr>
      <w:r>
        <w:rPr>
          <w:lang w:val="lt-LT"/>
        </w:rPr>
        <w:t>Komentaras</w:t>
      </w:r>
    </w:p>
    <w:p w14:paraId="16FFD435" w14:textId="77777777" w:rsidR="00A836E1" w:rsidRDefault="00A836E1" w:rsidP="00706D60">
      <w:pPr>
        <w:ind w:right="49" w:firstLine="567"/>
        <w:jc w:val="both"/>
        <w:rPr>
          <w:lang w:val="lt-LT"/>
        </w:rPr>
      </w:pPr>
    </w:p>
    <w:p w14:paraId="6F7CA475" w14:textId="4FD859BE" w:rsidR="00C75553" w:rsidRPr="00436B8F" w:rsidRDefault="00A836E1" w:rsidP="00706D60">
      <w:pPr>
        <w:ind w:right="49" w:firstLine="567"/>
        <w:jc w:val="both"/>
        <w:rPr>
          <w:lang w:val="lt-LT"/>
        </w:rPr>
      </w:pPr>
      <w:r>
        <w:rPr>
          <w:lang w:val="lt-LT"/>
        </w:rPr>
        <w:t xml:space="preserve">1. </w:t>
      </w:r>
      <w:r w:rsidR="004624BC" w:rsidRPr="00FC4B29">
        <w:rPr>
          <w:lang w:val="lt-LT"/>
        </w:rPr>
        <w:t xml:space="preserve">Turtu pagal </w:t>
      </w:r>
      <w:r w:rsidR="00725008" w:rsidRPr="00FC4B29">
        <w:rPr>
          <w:lang w:val="lt-LT"/>
        </w:rPr>
        <w:t>Į</w:t>
      </w:r>
      <w:r w:rsidR="004624BC" w:rsidRPr="00FC4B29">
        <w:rPr>
          <w:lang w:val="lt-LT"/>
        </w:rPr>
        <w:t xml:space="preserve">statymą yra </w:t>
      </w:r>
      <w:r w:rsidR="006F11F3" w:rsidRPr="00FC4B29">
        <w:rPr>
          <w:lang w:val="lt-LT"/>
        </w:rPr>
        <w:t>laikoma</w:t>
      </w:r>
      <w:r w:rsidR="004624BC">
        <w:rPr>
          <w:lang w:val="lt-LT"/>
        </w:rPr>
        <w:t>:</w:t>
      </w:r>
      <w:r>
        <w:rPr>
          <w:lang w:val="lt-LT"/>
        </w:rPr>
        <w:t xml:space="preserve"> 1) nekilnojamasis daiktas, 2) kilnojamasis daiktas, 3) vertybiniai popieriai, 4) pinigai.</w:t>
      </w:r>
      <w:r w:rsidR="008375C3" w:rsidRPr="00436B8F">
        <w:rPr>
          <w:lang w:val="lt-LT"/>
        </w:rPr>
        <w:t xml:space="preserve"> </w:t>
      </w:r>
    </w:p>
    <w:p w14:paraId="1BBE06FB" w14:textId="77777777" w:rsidR="00A836E1" w:rsidRPr="00FC4B29" w:rsidRDefault="00C75553" w:rsidP="00706D60">
      <w:pPr>
        <w:ind w:right="49" w:firstLine="567"/>
        <w:jc w:val="both"/>
        <w:rPr>
          <w:lang w:val="lt-LT"/>
        </w:rPr>
      </w:pPr>
      <w:r w:rsidRPr="00FC4B29">
        <w:rPr>
          <w:lang w:val="lt-LT"/>
        </w:rPr>
        <w:t xml:space="preserve">2. </w:t>
      </w:r>
      <w:r w:rsidR="008375C3" w:rsidRPr="00FC4B29">
        <w:rPr>
          <w:lang w:val="lt-LT"/>
        </w:rPr>
        <w:t>Nekilnojamojo daikto</w:t>
      </w:r>
      <w:r w:rsidRPr="00FC4B29">
        <w:rPr>
          <w:lang w:val="lt-LT"/>
        </w:rPr>
        <w:t>,</w:t>
      </w:r>
      <w:r w:rsidR="008375C3" w:rsidRPr="00FC4B29">
        <w:rPr>
          <w:lang w:val="lt-LT"/>
        </w:rPr>
        <w:t xml:space="preserve"> kilnojamojo daikto, ir pinigų sąvokos</w:t>
      </w:r>
      <w:r w:rsidRPr="00FC4B29">
        <w:rPr>
          <w:lang w:val="lt-LT"/>
        </w:rPr>
        <w:t xml:space="preserve"> suprantamos taip kaip yra apibrėžtos </w:t>
      </w:r>
      <w:r w:rsidR="00EA248E" w:rsidRPr="00FC4B29">
        <w:rPr>
          <w:lang w:val="lt-LT"/>
        </w:rPr>
        <w:t>CK</w:t>
      </w:r>
      <w:r w:rsidR="00801BF0" w:rsidRPr="00FC4B29">
        <w:rPr>
          <w:lang w:val="lt-LT"/>
        </w:rPr>
        <w:t>, vertybinių popierių</w:t>
      </w:r>
      <w:r w:rsidR="00826268" w:rsidRPr="00FC4B29">
        <w:rPr>
          <w:lang w:val="lt-LT"/>
        </w:rPr>
        <w:t xml:space="preserve"> – kaip CK ir Lietuvos Respublikos finansinių priemonių rinkų įstatyme.</w:t>
      </w:r>
    </w:p>
    <w:p w14:paraId="641E8301" w14:textId="77777777" w:rsidR="008375C3" w:rsidRPr="00FC4B29" w:rsidRDefault="00C75553" w:rsidP="008375C3">
      <w:pPr>
        <w:pStyle w:val="Pagrindiniotekstotrauka3"/>
        <w:ind w:right="49" w:firstLine="567"/>
        <w:rPr>
          <w:szCs w:val="24"/>
        </w:rPr>
      </w:pPr>
      <w:r w:rsidRPr="00FC4B29">
        <w:rPr>
          <w:szCs w:val="24"/>
        </w:rPr>
        <w:lastRenderedPageBreak/>
        <w:t>2.1</w:t>
      </w:r>
      <w:r w:rsidR="00A836E1" w:rsidRPr="00FC4B29">
        <w:rPr>
          <w:szCs w:val="24"/>
        </w:rPr>
        <w:t>.</w:t>
      </w:r>
      <w:r w:rsidR="008375C3" w:rsidRPr="00FC4B29">
        <w:rPr>
          <w:szCs w:val="24"/>
        </w:rPr>
        <w:t xml:space="preserve">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w:t>
      </w:r>
      <w:r w:rsidR="00EA248E" w:rsidRPr="00FC4B29">
        <w:rPr>
          <w:szCs w:val="24"/>
        </w:rPr>
        <w:t xml:space="preserve"> (CK 1.98 str. 2 dalis)</w:t>
      </w:r>
      <w:r w:rsidR="008375C3" w:rsidRPr="00FC4B29">
        <w:rPr>
          <w:szCs w:val="24"/>
        </w:rPr>
        <w:t>.</w:t>
      </w:r>
    </w:p>
    <w:p w14:paraId="0194A392" w14:textId="77777777" w:rsidR="00EA248E" w:rsidRPr="00FC4B29" w:rsidRDefault="008375C3" w:rsidP="00EA248E">
      <w:pPr>
        <w:pStyle w:val="Pagrindiniotekstotrauka3"/>
        <w:ind w:right="49" w:firstLine="567"/>
        <w:rPr>
          <w:szCs w:val="24"/>
        </w:rPr>
      </w:pPr>
      <w:r w:rsidRPr="00FC4B29">
        <w:rPr>
          <w:szCs w:val="24"/>
        </w:rPr>
        <w:t>Nekilnojamiesiems daiktams taip pat prilyginami įstatymuose numatyti laivai ir orlaiviai, kuriems nustatyta privaloma teisinė registracija</w:t>
      </w:r>
      <w:r w:rsidR="00EA248E" w:rsidRPr="00FC4B29">
        <w:rPr>
          <w:szCs w:val="24"/>
        </w:rPr>
        <w:t xml:space="preserve"> (CK 1.98 str. 3 d.</w:t>
      </w:r>
      <w:r w:rsidR="00226AE2" w:rsidRPr="00FC4B29">
        <w:rPr>
          <w:szCs w:val="24"/>
        </w:rPr>
        <w:t>; žr.</w:t>
      </w:r>
      <w:r w:rsidR="0008137F" w:rsidRPr="00FC4B29">
        <w:rPr>
          <w:szCs w:val="24"/>
        </w:rPr>
        <w:t xml:space="preserve"> Įstatymo 4 str. 2 dalies komentarą</w:t>
      </w:r>
      <w:r w:rsidR="00EA248E" w:rsidRPr="00FC4B29">
        <w:rPr>
          <w:szCs w:val="24"/>
        </w:rPr>
        <w:t>).</w:t>
      </w:r>
      <w:r w:rsidR="00226AE2" w:rsidRPr="00FC4B29">
        <w:rPr>
          <w:szCs w:val="24"/>
        </w:rPr>
        <w:t xml:space="preserve"> </w:t>
      </w:r>
    </w:p>
    <w:p w14:paraId="3E53C239" w14:textId="77777777" w:rsidR="006A236D" w:rsidRPr="00FC4B29" w:rsidRDefault="006A236D" w:rsidP="008375C3">
      <w:pPr>
        <w:pStyle w:val="Pagrindiniotekstotrauka3"/>
        <w:ind w:right="49" w:firstLine="567"/>
      </w:pPr>
      <w:r w:rsidRPr="00FC4B29">
        <w:t>Į</w:t>
      </w:r>
      <w:r w:rsidR="00411E09" w:rsidRPr="00FC4B29">
        <w:t>monė</w:t>
      </w:r>
      <w:r w:rsidRPr="00FC4B29">
        <w:t>,</w:t>
      </w:r>
      <w:r w:rsidR="00411E09" w:rsidRPr="00FC4B29">
        <w:t xml:space="preserve"> </w:t>
      </w:r>
      <w:r w:rsidRPr="00FC4B29">
        <w:t xml:space="preserve">CK 1.110 straipsnyje </w:t>
      </w:r>
      <w:r w:rsidR="00411E09" w:rsidRPr="00FC4B29">
        <w:t>apibrėžiama kaip verslu užsiimančiam (pelno siekiančiam) asmeniui priklausantis turto ir turtinių bei neturtinių teisių, skolų ir kitokių pareigų visuma</w:t>
      </w:r>
      <w:r w:rsidRPr="00FC4B29">
        <w:t>,</w:t>
      </w:r>
      <w:r w:rsidR="00411E09" w:rsidRPr="00FC4B29">
        <w:t xml:space="preserve"> yra laikoma nekilnojamuoju daiktu.</w:t>
      </w:r>
    </w:p>
    <w:p w14:paraId="2E4EE8AA" w14:textId="77777777" w:rsidR="0007389C" w:rsidRPr="00FC4B29" w:rsidRDefault="00EA248E" w:rsidP="008375C3">
      <w:pPr>
        <w:pStyle w:val="Pagrindiniotekstotrauka3"/>
        <w:ind w:right="49" w:firstLine="567"/>
        <w:rPr>
          <w:szCs w:val="24"/>
        </w:rPr>
      </w:pPr>
      <w:r w:rsidRPr="00FC4B29">
        <w:rPr>
          <w:szCs w:val="24"/>
        </w:rPr>
        <w:t>2.2.</w:t>
      </w:r>
      <w:r w:rsidR="008375C3" w:rsidRPr="00FC4B29">
        <w:rPr>
          <w:szCs w:val="24"/>
        </w:rPr>
        <w:t xml:space="preserve"> Daiktai, kuriuos galima perkelti iš vienos vietos į kitą nepakeitus jų paskirties ir iš esmės nesumažinus jų vertės, laikomi kilnojamaisiais, jeigu įstatymai nenustato ko kita</w:t>
      </w:r>
      <w:r w:rsidRPr="00FC4B29">
        <w:rPr>
          <w:szCs w:val="24"/>
        </w:rPr>
        <w:t xml:space="preserve"> (CK 1.98 str. 4 d.)</w:t>
      </w:r>
    </w:p>
    <w:p w14:paraId="24408C8A" w14:textId="4CACAF45" w:rsidR="00EA248E" w:rsidRDefault="00EA248E" w:rsidP="00EA248E">
      <w:pPr>
        <w:pStyle w:val="Pagrindiniotekstotrauka3"/>
        <w:ind w:right="49" w:firstLine="567"/>
        <w:rPr>
          <w:szCs w:val="24"/>
        </w:rPr>
      </w:pPr>
      <w:r w:rsidRPr="00FC4B29">
        <w:rPr>
          <w:szCs w:val="24"/>
        </w:rPr>
        <w:t>2.3. Pinigai, kaip civilinių teisių objektai, – tai Lietuvos banko išleidžiami banknotai, monetos ir lėšos sąskaitose, kitų valstybių išleidžiami banko bilietai, valstybės iždo bilietai, monetos ir lėšos sąskaitose, esantys teisėta atsiskaitymo priemonė (CK 1.100 str.)</w:t>
      </w:r>
      <w:r w:rsidR="00C01519">
        <w:rPr>
          <w:szCs w:val="24"/>
        </w:rPr>
        <w:t>.</w:t>
      </w:r>
    </w:p>
    <w:p w14:paraId="7CB7E402" w14:textId="77777777" w:rsidR="00C01519" w:rsidRPr="005E3BB5" w:rsidRDefault="00C01519" w:rsidP="00C01519">
      <w:pPr>
        <w:pStyle w:val="Pagrindiniotekstotrauka3"/>
        <w:ind w:right="49" w:firstLine="567"/>
        <w:rPr>
          <w:szCs w:val="24"/>
        </w:rPr>
      </w:pPr>
      <w:r w:rsidRPr="005E3BB5">
        <w:rPr>
          <w:szCs w:val="24"/>
        </w:rPr>
        <w:t>Lietuvos banko išaiškinimu, skaitmeninis euras – tai Europos Centrinio Banko (ECB) pinigai bei tam tikra elektroninė grynųjų pinigų kopija. Taigi skaitmeninis euras paveldimo turto mokesčio apskaičiavimo tikslu laikytinas pinigais.</w:t>
      </w:r>
    </w:p>
    <w:p w14:paraId="3715716A" w14:textId="4299E50B" w:rsidR="00C01519" w:rsidRPr="00FC4B29" w:rsidRDefault="00C01519" w:rsidP="00C01519">
      <w:pPr>
        <w:pStyle w:val="Pagrindiniotekstotrauka3"/>
        <w:ind w:right="49" w:firstLine="567"/>
        <w:rPr>
          <w:szCs w:val="24"/>
        </w:rPr>
      </w:pPr>
      <w:r w:rsidRPr="005E3BB5">
        <w:rPr>
          <w:szCs w:val="24"/>
        </w:rPr>
        <w:t>Lietuvos bankas pažym</w:t>
      </w:r>
      <w:r w:rsidR="00714BCC" w:rsidRPr="005E3BB5">
        <w:rPr>
          <w:szCs w:val="24"/>
        </w:rPr>
        <w:t>ėjo</w:t>
      </w:r>
      <w:r w:rsidRPr="005E3BB5">
        <w:rPr>
          <w:szCs w:val="24"/>
        </w:rPr>
        <w:t>, kad sprendimas išleisti skaitmeninį eurą bus priimtas po to, kai Europos Sąjungos Taryba ir Europos Parlamentas įteisins skaitmeninio euro reglamentą.</w:t>
      </w:r>
    </w:p>
    <w:p w14:paraId="54F76D8F" w14:textId="77777777" w:rsidR="00C01519" w:rsidRDefault="00B64D8B" w:rsidP="00EA248E">
      <w:pPr>
        <w:pStyle w:val="Pagrindiniotekstotrauka3"/>
        <w:ind w:right="49" w:firstLine="567"/>
        <w:rPr>
          <w:szCs w:val="24"/>
        </w:rPr>
      </w:pPr>
      <w:r w:rsidRPr="00FC4B29">
        <w:rPr>
          <w:szCs w:val="24"/>
        </w:rPr>
        <w:t>2.4.</w:t>
      </w:r>
      <w:r w:rsidR="00801BF0" w:rsidRPr="00FC4B29">
        <w:rPr>
          <w:szCs w:val="24"/>
        </w:rPr>
        <w:t xml:space="preserve"> </w:t>
      </w:r>
      <w:r w:rsidR="006A236D" w:rsidRPr="00FC4B29">
        <w:rPr>
          <w:szCs w:val="24"/>
        </w:rPr>
        <w:t>„</w:t>
      </w:r>
      <w:r w:rsidR="00801BF0" w:rsidRPr="00FC4B29">
        <w:rPr>
          <w:szCs w:val="24"/>
        </w:rPr>
        <w:t>Vertybinis popierius, kaip civilinių teisių objektas, – tai dokumentas, patvirtinantis jį išleidusio asmens (emitento) įsipareigojimus šio dokumento turėtojui. Vertybinis popierius gali patvirtinti dokumento turėtojo teisę gauti iš emitento palūkanų, dividendų, dalį likviduojamos įmonės turto ar emitentui paskolintų lėšų (akcijų, obligacijų ir kt.), teisę ar pareigą atlygintinai ar neatlygintinai įsigyti ar perleisti kitus vertybinius popierius (pasirašymo teises, būsimuosius sandorius, opcionus, konvertuojamas obligacijas ir kt.), teisę gauti tam tikras pajamas ar pareigą sumokėti, pasikeitus vertybinių popierių rinkos kainoms (indeksui ir kt.). Vertybiniu popieriumi taip pat laikomas dokumentas, kuriuo tiesiogiai pavedama bankui išmokėti tam tikrą pinigų sumą (čekiai) ar kuris patvirtina pareigą sumokėti tam tikrą pinigų sumą šiame dokumente nurodytam asmeniui (vekseliai) arba kuris įrodo nuosavybės teisę į prekes (prekiniai vertybiniai popieriai), taip pat dokumentas, patvirtinantis teisę ar pareigą įsigyti ar perleisti prekinius vertybinius popierius (išvestinis prekinis vertybinis popierius). Įstatymų numatytais atvejais leidžiami nematerialūs vertybiniai popieriai, kurie yra pažymimi (įtraukiami į apskaitą) vertybinių popierių sąskaitose</w:t>
      </w:r>
      <w:r w:rsidR="00826268" w:rsidRPr="00FC4B29">
        <w:rPr>
          <w:szCs w:val="24"/>
        </w:rPr>
        <w:t xml:space="preserve">. Įstatymai </w:t>
      </w:r>
      <w:r w:rsidR="00822D12" w:rsidRPr="00FC4B29">
        <w:rPr>
          <w:szCs w:val="24"/>
        </w:rPr>
        <w:t>gali numatyti ir kitokius vertybinius popierius</w:t>
      </w:r>
      <w:r w:rsidR="006D6C7E" w:rsidRPr="00FC4B29">
        <w:rPr>
          <w:szCs w:val="24"/>
        </w:rPr>
        <w:t xml:space="preserve"> (CK 1.101 str.)</w:t>
      </w:r>
      <w:r w:rsidR="00822D12" w:rsidRPr="00FC4B29">
        <w:rPr>
          <w:szCs w:val="24"/>
        </w:rPr>
        <w:t>.</w:t>
      </w:r>
      <w:r w:rsidR="006A236D" w:rsidRPr="00FC4B29">
        <w:rPr>
          <w:szCs w:val="24"/>
        </w:rPr>
        <w:t>“</w:t>
      </w:r>
    </w:p>
    <w:p w14:paraId="4489BF31" w14:textId="22E9C0DF" w:rsidR="00C01519" w:rsidRDefault="00C01519" w:rsidP="00C01519">
      <w:pPr>
        <w:pStyle w:val="Pagrindiniotekstotrauka3"/>
        <w:ind w:right="49" w:firstLine="567"/>
        <w:rPr>
          <w:szCs w:val="24"/>
        </w:rPr>
      </w:pPr>
      <w:r w:rsidRPr="005E3BB5">
        <w:rPr>
          <w:szCs w:val="24"/>
        </w:rPr>
        <w:t xml:space="preserve">3. </w:t>
      </w:r>
      <w:proofErr w:type="spellStart"/>
      <w:r w:rsidRPr="005E3BB5">
        <w:rPr>
          <w:szCs w:val="24"/>
        </w:rPr>
        <w:t>Kriptoturtas</w:t>
      </w:r>
      <w:proofErr w:type="spellEnd"/>
      <w:r w:rsidRPr="005E3BB5">
        <w:rPr>
          <w:szCs w:val="24"/>
        </w:rPr>
        <w:t xml:space="preserve"> (virtualus turtas) gyventojų mokamų mokesčių tikslais nelaikomas vertybiniais popieriais, o pripažįstamas kitu turtu (nematerialiu turtu). Kadangi </w:t>
      </w:r>
      <w:proofErr w:type="spellStart"/>
      <w:r w:rsidRPr="005E3BB5">
        <w:rPr>
          <w:szCs w:val="24"/>
        </w:rPr>
        <w:t>kriptoturtas</w:t>
      </w:r>
      <w:proofErr w:type="spellEnd"/>
      <w:r w:rsidRPr="005E3BB5">
        <w:rPr>
          <w:szCs w:val="24"/>
        </w:rPr>
        <w:t xml:space="preserve"> nėra priskirtinas nei vertybiniams popieriams, nei pinigams, nei kilnojamiesiems ar nekilnojamiesiems daiktams, pagal Įstatymą jis nėra laikomas turtu, taip pat ir paveldimo turto mokesčio objektu.</w:t>
      </w:r>
    </w:p>
    <w:p w14:paraId="592FD4D5" w14:textId="7C98E634" w:rsidR="0080281F" w:rsidRDefault="0080281F" w:rsidP="00C01519">
      <w:pPr>
        <w:pStyle w:val="Pagrindiniotekstotrauka3"/>
        <w:ind w:right="49" w:firstLine="567"/>
        <w:rPr>
          <w:b/>
          <w:szCs w:val="24"/>
        </w:rPr>
      </w:pPr>
      <w:bookmarkStart w:id="4" w:name="_3_straipsnis._Paveldimo"/>
      <w:bookmarkEnd w:id="4"/>
    </w:p>
    <w:p w14:paraId="1B04CC84" w14:textId="77777777" w:rsidR="00A836E1" w:rsidRDefault="00A836E1" w:rsidP="00706D60">
      <w:pPr>
        <w:pStyle w:val="Antrat1"/>
        <w:ind w:firstLine="567"/>
        <w:rPr>
          <w:bCs/>
        </w:rPr>
      </w:pPr>
      <w:r w:rsidRPr="00CA3FF1">
        <w:rPr>
          <w:bCs/>
        </w:rPr>
        <w:t>3 straipsnis</w:t>
      </w:r>
      <w:r>
        <w:rPr>
          <w:bCs/>
        </w:rPr>
        <w:t>. Paveldimo turto mokesčio mokėtojai</w:t>
      </w:r>
    </w:p>
    <w:p w14:paraId="2226B554" w14:textId="77777777" w:rsidR="00A836E1" w:rsidRDefault="00A836E1" w:rsidP="00706D60">
      <w:pPr>
        <w:ind w:right="49" w:firstLine="567"/>
        <w:jc w:val="both"/>
        <w:rPr>
          <w:lang w:val="lt-LT"/>
        </w:rPr>
      </w:pPr>
      <w:r>
        <w:rPr>
          <w:b/>
          <w:bCs/>
          <w:lang w:val="lt-LT"/>
        </w:rPr>
        <w:t xml:space="preserve">Paveldimo turto mokesčio (toliau </w:t>
      </w:r>
      <w:r>
        <w:rPr>
          <w:lang w:val="lt-LT"/>
        </w:rPr>
        <w:t xml:space="preserve">– </w:t>
      </w:r>
      <w:r>
        <w:rPr>
          <w:b/>
          <w:bCs/>
          <w:lang w:val="lt-LT"/>
        </w:rPr>
        <w:t>mokestis) mokėtojai yra gyventojai.</w:t>
      </w:r>
    </w:p>
    <w:p w14:paraId="42071508" w14:textId="77777777" w:rsidR="0080281F" w:rsidRDefault="0080281F" w:rsidP="00706D60">
      <w:pPr>
        <w:ind w:right="49" w:firstLine="567"/>
        <w:jc w:val="both"/>
        <w:rPr>
          <w:lang w:val="lt-LT"/>
        </w:rPr>
      </w:pPr>
    </w:p>
    <w:p w14:paraId="24BEB29E" w14:textId="77777777" w:rsidR="00A836E1" w:rsidRDefault="00A836E1" w:rsidP="00706D60">
      <w:pPr>
        <w:ind w:right="49" w:firstLine="567"/>
        <w:jc w:val="both"/>
        <w:rPr>
          <w:b/>
          <w:lang w:val="lt-LT"/>
        </w:rPr>
      </w:pPr>
      <w:r>
        <w:rPr>
          <w:b/>
          <w:lang w:val="lt-LT"/>
        </w:rPr>
        <w:t>Komentaras</w:t>
      </w:r>
    </w:p>
    <w:p w14:paraId="42D721A7" w14:textId="77777777" w:rsidR="00A836E1" w:rsidRDefault="00A836E1" w:rsidP="00706D60">
      <w:pPr>
        <w:ind w:right="49" w:firstLine="567"/>
        <w:jc w:val="both"/>
        <w:rPr>
          <w:lang w:val="lt-LT"/>
        </w:rPr>
      </w:pPr>
    </w:p>
    <w:p w14:paraId="5232DDBB" w14:textId="283156D6" w:rsidR="00A836E1" w:rsidRDefault="00A836E1" w:rsidP="00706D60">
      <w:pPr>
        <w:pStyle w:val="Pagrindiniotekstotrauka"/>
        <w:ind w:right="49" w:firstLine="567"/>
      </w:pPr>
      <w:r>
        <w:t xml:space="preserve">1. </w:t>
      </w:r>
      <w:r w:rsidR="000F1996">
        <w:t xml:space="preserve">Paveldimo turto mokesčio mokėtojai yra </w:t>
      </w:r>
      <w:r w:rsidRPr="00FC4B29">
        <w:t>nuolatini</w:t>
      </w:r>
      <w:r w:rsidR="000F1996" w:rsidRPr="00FC4B29">
        <w:t>ai</w:t>
      </w:r>
      <w:r w:rsidRPr="00FC4B29">
        <w:t xml:space="preserve"> </w:t>
      </w:r>
      <w:r w:rsidR="000F1996" w:rsidRPr="00FC4B29">
        <w:t>ir</w:t>
      </w:r>
      <w:r w:rsidRPr="00FC4B29">
        <w:t xml:space="preserve"> nenuolatini</w:t>
      </w:r>
      <w:r w:rsidR="000F1996" w:rsidRPr="00FC4B29">
        <w:t>ai</w:t>
      </w:r>
      <w:r>
        <w:t xml:space="preserve"> Lietuvos </w:t>
      </w:r>
      <w:r w:rsidRPr="00FC4B29">
        <w:t>gyventoja</w:t>
      </w:r>
      <w:r w:rsidR="000F1996" w:rsidRPr="00FC4B29">
        <w:t>i</w:t>
      </w:r>
      <w:r>
        <w:t>.</w:t>
      </w:r>
    </w:p>
    <w:p w14:paraId="04713584" w14:textId="77777777" w:rsidR="00A836E1" w:rsidRDefault="00A836E1" w:rsidP="00706D60">
      <w:pPr>
        <w:pStyle w:val="Pagrindinistekstas3"/>
        <w:ind w:right="49" w:firstLine="567"/>
      </w:pPr>
      <w:r>
        <w:t>2. Valstybė, juridiniai asmenys, kaip nuosavybės teisės subjektai, gali paveldėti turtą, tačiau jie nėra paveldimo turto mokesčio mokėtojai.</w:t>
      </w:r>
    </w:p>
    <w:p w14:paraId="061EAF9F" w14:textId="54179153" w:rsidR="00A836E1" w:rsidRDefault="00A836E1" w:rsidP="00706D60">
      <w:pPr>
        <w:pStyle w:val="Pagrindinistekstas3"/>
        <w:ind w:right="49" w:firstLine="567"/>
      </w:pPr>
      <w:r>
        <w:lastRenderedPageBreak/>
        <w:t xml:space="preserve">3. </w:t>
      </w:r>
      <w:r w:rsidR="000F1996" w:rsidRPr="00FC4B29">
        <w:t>Paveldimo turto m</w:t>
      </w:r>
      <w:r w:rsidRPr="00FC4B29">
        <w:t>okestį moka gyventojas, paveldėjęs turtą pagal įstatymą arba testamentą.</w:t>
      </w:r>
    </w:p>
    <w:p w14:paraId="62440FBF" w14:textId="77777777" w:rsidR="00A836E1" w:rsidRDefault="00A836E1" w:rsidP="00706D60">
      <w:pPr>
        <w:ind w:right="49" w:firstLine="567"/>
        <w:jc w:val="both"/>
        <w:rPr>
          <w:b/>
          <w:lang w:val="lt-LT"/>
        </w:rPr>
      </w:pPr>
    </w:p>
    <w:p w14:paraId="681CF9EF" w14:textId="77777777" w:rsidR="00A836E1" w:rsidRDefault="00A836E1" w:rsidP="00706D60">
      <w:pPr>
        <w:pStyle w:val="Antrat1"/>
        <w:ind w:firstLine="567"/>
        <w:rPr>
          <w:bCs/>
        </w:rPr>
      </w:pPr>
      <w:bookmarkStart w:id="5" w:name="_4_straipsnis._Mokesčio"/>
      <w:bookmarkEnd w:id="5"/>
      <w:r w:rsidRPr="00140563">
        <w:rPr>
          <w:bCs/>
        </w:rPr>
        <w:t>4 straipsnis. Mokesčio</w:t>
      </w:r>
      <w:r>
        <w:rPr>
          <w:bCs/>
        </w:rPr>
        <w:t xml:space="preserve"> objektas</w:t>
      </w:r>
    </w:p>
    <w:p w14:paraId="3AAD4713" w14:textId="77777777" w:rsidR="003536AC" w:rsidRDefault="003536AC" w:rsidP="003536AC">
      <w:pPr>
        <w:rPr>
          <w:lang w:val="lt-LT"/>
        </w:rPr>
      </w:pPr>
    </w:p>
    <w:p w14:paraId="1AA08E30" w14:textId="16A106D2" w:rsidR="00027D0B" w:rsidRDefault="00027D0B" w:rsidP="00027D0B">
      <w:pPr>
        <w:ind w:firstLine="567"/>
        <w:rPr>
          <w:b/>
          <w:lang w:val="lt-LT"/>
        </w:rPr>
      </w:pPr>
      <w:r w:rsidRPr="00027D0B">
        <w:rPr>
          <w:b/>
          <w:lang w:val="lt-LT"/>
        </w:rPr>
        <w:t>Komentaras</w:t>
      </w:r>
    </w:p>
    <w:p w14:paraId="79201C0A" w14:textId="77777777" w:rsidR="00027D0B" w:rsidRPr="00027D0B" w:rsidRDefault="00027D0B" w:rsidP="00027D0B">
      <w:pPr>
        <w:ind w:firstLine="567"/>
        <w:rPr>
          <w:b/>
          <w:lang w:val="lt-LT"/>
        </w:rPr>
      </w:pPr>
    </w:p>
    <w:p w14:paraId="248C8A68" w14:textId="77777777" w:rsidR="006F11F3" w:rsidRPr="00FC4B29" w:rsidRDefault="000F1996" w:rsidP="00AA71B6">
      <w:pPr>
        <w:numPr>
          <w:ilvl w:val="0"/>
          <w:numId w:val="14"/>
        </w:numPr>
        <w:tabs>
          <w:tab w:val="left" w:pos="851"/>
        </w:tabs>
        <w:ind w:left="0" w:right="49" w:firstLine="567"/>
        <w:jc w:val="both"/>
        <w:rPr>
          <w:lang w:val="lt-LT"/>
        </w:rPr>
      </w:pPr>
      <w:r w:rsidRPr="00FC4B29">
        <w:rPr>
          <w:lang w:val="lt-LT"/>
        </w:rPr>
        <w:t>Paveldimo turto mokesčio objekt</w:t>
      </w:r>
      <w:r w:rsidR="00885295" w:rsidRPr="00FC4B29">
        <w:rPr>
          <w:lang w:val="lt-LT"/>
        </w:rPr>
        <w:t xml:space="preserve">u </w:t>
      </w:r>
      <w:r w:rsidR="00CD4446" w:rsidRPr="00FC4B29">
        <w:rPr>
          <w:lang w:val="lt-LT"/>
        </w:rPr>
        <w:t xml:space="preserve">gali būti pripažįstamas </w:t>
      </w:r>
      <w:r w:rsidR="00885295" w:rsidRPr="00FC4B29">
        <w:rPr>
          <w:lang w:val="lt-LT"/>
        </w:rPr>
        <w:t>tik</w:t>
      </w:r>
      <w:r w:rsidR="009775AA" w:rsidRPr="00FC4B29">
        <w:rPr>
          <w:lang w:val="lt-LT"/>
        </w:rPr>
        <w:t xml:space="preserve"> </w:t>
      </w:r>
      <w:r w:rsidR="00D528F6" w:rsidRPr="00FC4B29">
        <w:rPr>
          <w:lang w:val="lt-LT"/>
        </w:rPr>
        <w:t xml:space="preserve">Įstatymo </w:t>
      </w:r>
      <w:r w:rsidR="00F74FE9" w:rsidRPr="00FC4B29">
        <w:rPr>
          <w:lang w:val="lt-LT"/>
        </w:rPr>
        <w:t xml:space="preserve">2 str. 4 dalyje </w:t>
      </w:r>
      <w:r w:rsidR="00CD4446" w:rsidRPr="00FC4B29">
        <w:rPr>
          <w:lang w:val="lt-LT"/>
        </w:rPr>
        <w:t>nurodytas</w:t>
      </w:r>
      <w:r w:rsidR="00F74FE9" w:rsidRPr="00FC4B29">
        <w:rPr>
          <w:lang w:val="lt-LT"/>
        </w:rPr>
        <w:t xml:space="preserve"> </w:t>
      </w:r>
      <w:r w:rsidR="00885295" w:rsidRPr="00FC4B29">
        <w:rPr>
          <w:lang w:val="lt-LT"/>
        </w:rPr>
        <w:t xml:space="preserve">paveldimas </w:t>
      </w:r>
      <w:r w:rsidR="00F74FE9" w:rsidRPr="00FC4B29">
        <w:rPr>
          <w:lang w:val="lt-LT"/>
        </w:rPr>
        <w:t>turtas</w:t>
      </w:r>
      <w:r w:rsidR="00885295" w:rsidRPr="00FC4B29">
        <w:rPr>
          <w:lang w:val="lt-LT"/>
        </w:rPr>
        <w:t>,</w:t>
      </w:r>
      <w:r w:rsidRPr="00FC4B29">
        <w:rPr>
          <w:lang w:val="lt-LT"/>
        </w:rPr>
        <w:t xml:space="preserve"> </w:t>
      </w:r>
      <w:r w:rsidR="00885295" w:rsidRPr="00FC4B29">
        <w:rPr>
          <w:lang w:val="lt-LT"/>
        </w:rPr>
        <w:t xml:space="preserve">esantis Lietuvoje ir (ar) užsienio valstybėje. </w:t>
      </w:r>
    </w:p>
    <w:p w14:paraId="3EA67DD7" w14:textId="1A237A8D" w:rsidR="006F11F3" w:rsidRPr="00FC4B29" w:rsidRDefault="006A236D" w:rsidP="00F74FE9">
      <w:pPr>
        <w:numPr>
          <w:ilvl w:val="0"/>
          <w:numId w:val="14"/>
        </w:numPr>
        <w:tabs>
          <w:tab w:val="left" w:pos="851"/>
        </w:tabs>
        <w:ind w:left="0" w:right="49" w:firstLine="567"/>
        <w:jc w:val="both"/>
        <w:rPr>
          <w:lang w:val="lt-LT"/>
        </w:rPr>
      </w:pPr>
      <w:r w:rsidRPr="00FC4B29">
        <w:rPr>
          <w:lang w:val="lt-LT"/>
        </w:rPr>
        <w:t xml:space="preserve">CK </w:t>
      </w:r>
      <w:r w:rsidR="00F74FE9" w:rsidRPr="00FC4B29">
        <w:rPr>
          <w:lang w:val="lt-LT"/>
        </w:rPr>
        <w:t>5.1 str. 2 dalyje pateikta</w:t>
      </w:r>
      <w:r w:rsidR="00B0099B" w:rsidRPr="00FC4B29">
        <w:rPr>
          <w:lang w:val="lt-LT"/>
        </w:rPr>
        <w:t>s</w:t>
      </w:r>
      <w:r w:rsidR="00F74FE9" w:rsidRPr="00FC4B29">
        <w:rPr>
          <w:lang w:val="lt-LT"/>
        </w:rPr>
        <w:t xml:space="preserve"> p</w:t>
      </w:r>
      <w:r w:rsidR="006F11F3" w:rsidRPr="00FC4B29">
        <w:rPr>
          <w:lang w:val="lt-LT"/>
        </w:rPr>
        <w:t>aveldėjimo objekt</w:t>
      </w:r>
      <w:r w:rsidR="00B0099B" w:rsidRPr="00FC4B29">
        <w:rPr>
          <w:lang w:val="lt-LT"/>
        </w:rPr>
        <w:t>as</w:t>
      </w:r>
      <w:r w:rsidR="00725008" w:rsidRPr="00FC4B29">
        <w:rPr>
          <w:lang w:val="lt-LT"/>
        </w:rPr>
        <w:t xml:space="preserve"> apibrėžiamas plačiau</w:t>
      </w:r>
      <w:r w:rsidR="00F74FE9" w:rsidRPr="00FC4B29">
        <w:rPr>
          <w:lang w:val="lt-LT"/>
        </w:rPr>
        <w:t xml:space="preserve">: </w:t>
      </w:r>
      <w:r w:rsidR="006F11F3" w:rsidRPr="00FC4B29">
        <w:rPr>
          <w:lang w:val="lt-LT"/>
        </w:rPr>
        <w:t>„Paveldimi materialūs dalykai (nekilnojamieji ir kilnojamieji daiktai) ir nematerialūs dalykai (vertybiniai popieriai, patentai, prekių ženklai ir kt.), palikėjo turtinės reikalavimo teisės ir palikėjo turtinės prievolės, įstatymų numatytais atvejais intelektinė nuosavybė (autorių turtinės teisės į literatūros, mokslo ir meno kūrinius, gretutinės turtinės teisės bei teisės į pramoninę nuosavybę) ir kitos įstatymų nustatytos turtinės teisės bei pareigos.“</w:t>
      </w:r>
    </w:p>
    <w:p w14:paraId="14367494" w14:textId="3A70B6E0" w:rsidR="00A836E1" w:rsidRPr="00FC4B29" w:rsidRDefault="00F74FE9" w:rsidP="00F74FE9">
      <w:pPr>
        <w:ind w:right="49" w:firstLine="567"/>
        <w:jc w:val="both"/>
        <w:rPr>
          <w:lang w:val="lt-LT"/>
        </w:rPr>
      </w:pPr>
      <w:r w:rsidRPr="00FC4B29">
        <w:rPr>
          <w:lang w:val="lt-LT"/>
        </w:rPr>
        <w:t>3. Paveldėtos turtinės reikalavimo teisės</w:t>
      </w:r>
      <w:r w:rsidR="00B0099B" w:rsidRPr="00FC4B29">
        <w:rPr>
          <w:lang w:val="lt-LT"/>
        </w:rPr>
        <w:t>,</w:t>
      </w:r>
      <w:r w:rsidRPr="00FC4B29">
        <w:rPr>
          <w:lang w:val="lt-LT"/>
        </w:rPr>
        <w:t xml:space="preserve"> kitos turtinės teisės </w:t>
      </w:r>
      <w:r w:rsidR="00B0099B" w:rsidRPr="00FC4B29">
        <w:rPr>
          <w:lang w:val="lt-LT"/>
        </w:rPr>
        <w:t xml:space="preserve">ir nematerialūs dalykai (išskyrus vertybinius popierius) </w:t>
      </w:r>
      <w:r w:rsidRPr="00FC4B29">
        <w:rPr>
          <w:lang w:val="lt-LT"/>
        </w:rPr>
        <w:t xml:space="preserve">nėra paveldimo turto mokesčio objektas. </w:t>
      </w:r>
      <w:r w:rsidR="00725008" w:rsidRPr="00FC4B29">
        <w:rPr>
          <w:lang w:val="lt-LT"/>
        </w:rPr>
        <w:t xml:space="preserve">Paveldėjimo būdu gyventojo gautoms pajamoms, kurios nėra paveldimo turto mokesčio objektas, yra taikomos GPMĮ nuostatos. </w:t>
      </w:r>
    </w:p>
    <w:p w14:paraId="10AD1378" w14:textId="77777777" w:rsidR="00C01519" w:rsidRPr="005E3BB5" w:rsidRDefault="00C01519" w:rsidP="00C01519">
      <w:pPr>
        <w:pStyle w:val="Sraopastraipa"/>
        <w:tabs>
          <w:tab w:val="left" w:pos="851"/>
          <w:tab w:val="left" w:pos="993"/>
        </w:tabs>
        <w:ind w:left="0" w:right="49" w:firstLine="567"/>
        <w:jc w:val="both"/>
        <w:rPr>
          <w:bCs/>
          <w:lang w:val="lt-LT"/>
        </w:rPr>
      </w:pPr>
      <w:r w:rsidRPr="005E3BB5">
        <w:rPr>
          <w:lang w:val="lt-LT"/>
        </w:rPr>
        <w:t xml:space="preserve">4. Kai gyventojas paveldi kompensaciją (ar teisę į ją), atlyginant už valstybės išperkamą išlikusį nekilnojamąjį turtą, ji yra išmokama pagal </w:t>
      </w:r>
      <w:r w:rsidRPr="005E3BB5">
        <w:rPr>
          <w:bCs/>
          <w:lang w:val="lt-LT"/>
        </w:rPr>
        <w:t xml:space="preserve">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įstatymą. </w:t>
      </w:r>
    </w:p>
    <w:p w14:paraId="5AD09266" w14:textId="77777777" w:rsidR="00C01519" w:rsidRPr="00C01519" w:rsidRDefault="00C01519" w:rsidP="00C01519">
      <w:pPr>
        <w:tabs>
          <w:tab w:val="left" w:pos="851"/>
          <w:tab w:val="left" w:pos="993"/>
        </w:tabs>
        <w:ind w:right="49" w:firstLine="567"/>
        <w:jc w:val="both"/>
        <w:rPr>
          <w:bCs/>
          <w:lang w:val="lt-LT"/>
        </w:rPr>
      </w:pPr>
      <w:r w:rsidRPr="005E3BB5">
        <w:rPr>
          <w:bCs/>
          <w:lang w:val="lt-LT"/>
        </w:rPr>
        <w:t>Šio įstatymo 7 straipsnyje nustatyta, kad  tuo atveju, kai sprendimas atkurti nuosavybės teises priimtas po šio straipsnio 2 dalies 2 punkte nurodyto termino (2011 m. sausio 1 d), piniginė kompensacija už išperkamus gyvenamuosius namus, jų dalis, butus bei ūkinės-komercinės paskirties pastatus ir jų priklausinius piliečiams išmokama kitais kalendoriniais metais po tokio sprendimo priėmimo. K</w:t>
      </w:r>
      <w:r w:rsidRPr="005E3BB5">
        <w:rPr>
          <w:color w:val="000000"/>
          <w:lang w:val="lt-LT"/>
        </w:rPr>
        <w:t>ai sprendimas atkurti nuosavybės teises priimtas po 2011 m. sausio 1 d., piliečiams piniginė kompensacija už išperkamą žemę, mišką, vandens telkinius išmokama kitais kalendoriniais metais po tokio sprendimo priėmimo.</w:t>
      </w:r>
    </w:p>
    <w:p w14:paraId="08231295" w14:textId="77777777" w:rsidR="00C52B1D" w:rsidRPr="00C01519" w:rsidRDefault="00C52B1D" w:rsidP="00F74FE9">
      <w:pPr>
        <w:ind w:right="49" w:firstLine="567"/>
        <w:jc w:val="both"/>
        <w:rPr>
          <w:lang w:val="lt-LT"/>
        </w:rPr>
      </w:pPr>
    </w:p>
    <w:p w14:paraId="448C962D" w14:textId="77777777" w:rsidR="00E5213E" w:rsidRPr="00FC4B29" w:rsidRDefault="009775AA" w:rsidP="00706D60">
      <w:pPr>
        <w:ind w:right="49" w:firstLine="567"/>
        <w:rPr>
          <w:lang w:val="lt-LT"/>
        </w:rPr>
      </w:pPr>
      <w:r w:rsidRPr="00FC4B29">
        <w:rPr>
          <w:lang w:val="lt-LT"/>
        </w:rPr>
        <w:t>Pavyzd</w:t>
      </w:r>
      <w:r w:rsidR="00C52B1D" w:rsidRPr="00FC4B29">
        <w:rPr>
          <w:lang w:val="lt-LT"/>
        </w:rPr>
        <w:t>žiai</w:t>
      </w:r>
    </w:p>
    <w:p w14:paraId="606A1117" w14:textId="69FB7326" w:rsidR="00E5213E" w:rsidRPr="001627B1" w:rsidRDefault="002F239A" w:rsidP="00714BCC">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spacing w:val="2"/>
          <w:shd w:val="clear" w:color="auto" w:fill="FFFFFF"/>
          <w:lang w:val="lt-LT"/>
        </w:rPr>
      </w:pPr>
      <w:r w:rsidRPr="001627B1">
        <w:rPr>
          <w:spacing w:val="2"/>
          <w:shd w:val="clear" w:color="auto" w:fill="FFFFFF"/>
          <w:lang w:val="lt-LT"/>
        </w:rPr>
        <w:t xml:space="preserve">Kartu su kitu turto palikėjo (autoriaus) turtu </w:t>
      </w:r>
      <w:r w:rsidR="00C01519" w:rsidRPr="001627B1">
        <w:rPr>
          <w:spacing w:val="2"/>
          <w:shd w:val="clear" w:color="auto" w:fill="FFFFFF"/>
          <w:lang w:val="lt-LT"/>
        </w:rPr>
        <w:t>gyventoja</w:t>
      </w:r>
      <w:r w:rsidRPr="001627B1">
        <w:rPr>
          <w:spacing w:val="2"/>
          <w:shd w:val="clear" w:color="auto" w:fill="FFFFFF"/>
          <w:lang w:val="lt-LT"/>
        </w:rPr>
        <w:t xml:space="preserve">s (autoriaus teisių perėmėjas) paveldėjo </w:t>
      </w:r>
      <w:r w:rsidR="00357F90" w:rsidRPr="001627B1">
        <w:rPr>
          <w:spacing w:val="2"/>
          <w:shd w:val="clear" w:color="auto" w:fill="FFFFFF"/>
          <w:lang w:val="lt-LT"/>
        </w:rPr>
        <w:t>išimtin</w:t>
      </w:r>
      <w:r w:rsidRPr="001627B1">
        <w:rPr>
          <w:spacing w:val="2"/>
          <w:shd w:val="clear" w:color="auto" w:fill="FFFFFF"/>
          <w:lang w:val="lt-LT"/>
        </w:rPr>
        <w:t>e</w:t>
      </w:r>
      <w:r w:rsidR="00357F90" w:rsidRPr="001627B1">
        <w:rPr>
          <w:spacing w:val="2"/>
          <w:shd w:val="clear" w:color="auto" w:fill="FFFFFF"/>
          <w:lang w:val="lt-LT"/>
        </w:rPr>
        <w:t>s turtin</w:t>
      </w:r>
      <w:r w:rsidRPr="001627B1">
        <w:rPr>
          <w:spacing w:val="2"/>
          <w:shd w:val="clear" w:color="auto" w:fill="FFFFFF"/>
          <w:lang w:val="lt-LT"/>
        </w:rPr>
        <w:t>e</w:t>
      </w:r>
      <w:r w:rsidR="00357F90" w:rsidRPr="001627B1">
        <w:rPr>
          <w:spacing w:val="2"/>
          <w:shd w:val="clear" w:color="auto" w:fill="FFFFFF"/>
          <w:lang w:val="lt-LT"/>
        </w:rPr>
        <w:t>s autori</w:t>
      </w:r>
      <w:r w:rsidR="00C87279" w:rsidRPr="001627B1">
        <w:rPr>
          <w:spacing w:val="2"/>
          <w:shd w:val="clear" w:color="auto" w:fill="FFFFFF"/>
          <w:lang w:val="lt-LT"/>
        </w:rPr>
        <w:t>aus</w:t>
      </w:r>
      <w:r w:rsidR="00357F90" w:rsidRPr="001627B1">
        <w:rPr>
          <w:spacing w:val="2"/>
          <w:shd w:val="clear" w:color="auto" w:fill="FFFFFF"/>
          <w:lang w:val="lt-LT"/>
        </w:rPr>
        <w:t xml:space="preserve"> teis</w:t>
      </w:r>
      <w:r w:rsidRPr="001627B1">
        <w:rPr>
          <w:spacing w:val="2"/>
          <w:shd w:val="clear" w:color="auto" w:fill="FFFFFF"/>
          <w:lang w:val="lt-LT"/>
        </w:rPr>
        <w:t>e</w:t>
      </w:r>
      <w:r w:rsidR="00357F90" w:rsidRPr="001627B1">
        <w:rPr>
          <w:spacing w:val="2"/>
          <w:shd w:val="clear" w:color="auto" w:fill="FFFFFF"/>
          <w:lang w:val="lt-LT"/>
        </w:rPr>
        <w:t>s</w:t>
      </w:r>
      <w:r w:rsidR="002B40AF" w:rsidRPr="001627B1">
        <w:rPr>
          <w:spacing w:val="2"/>
          <w:shd w:val="clear" w:color="auto" w:fill="FFFFFF"/>
          <w:lang w:val="lt-LT"/>
        </w:rPr>
        <w:t>, nesančias paveldimo turto mokesčio objektu</w:t>
      </w:r>
      <w:r w:rsidRPr="001627B1">
        <w:rPr>
          <w:spacing w:val="2"/>
          <w:shd w:val="clear" w:color="auto" w:fill="FFFFFF"/>
          <w:lang w:val="lt-LT"/>
        </w:rPr>
        <w:t>.</w:t>
      </w:r>
      <w:r w:rsidR="00357F90" w:rsidRPr="001627B1">
        <w:rPr>
          <w:spacing w:val="2"/>
          <w:shd w:val="clear" w:color="auto" w:fill="FFFFFF"/>
          <w:lang w:val="lt-LT"/>
        </w:rPr>
        <w:t xml:space="preserve"> </w:t>
      </w:r>
    </w:p>
    <w:p w14:paraId="601E89E7" w14:textId="6A0F0DC3" w:rsidR="00C87279" w:rsidRPr="00B625AC" w:rsidRDefault="00C01519" w:rsidP="00714BCC">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spacing w:val="2"/>
          <w:shd w:val="clear" w:color="auto" w:fill="FFFFFF"/>
          <w:lang w:val="lt-LT"/>
        </w:rPr>
      </w:pPr>
      <w:r w:rsidRPr="001627B1">
        <w:rPr>
          <w:spacing w:val="2"/>
          <w:shd w:val="clear" w:color="auto" w:fill="FFFFFF"/>
          <w:lang w:val="lt-LT"/>
        </w:rPr>
        <w:t>Gyventojas</w:t>
      </w:r>
      <w:r w:rsidR="007D253D" w:rsidRPr="001627B1">
        <w:rPr>
          <w:spacing w:val="2"/>
          <w:shd w:val="clear" w:color="auto" w:fill="FFFFFF"/>
          <w:lang w:val="lt-LT"/>
        </w:rPr>
        <w:t xml:space="preserve"> paveldėjo kreditorinį reikalavim</w:t>
      </w:r>
      <w:r w:rsidR="00AA0B75" w:rsidRPr="001627B1">
        <w:rPr>
          <w:spacing w:val="2"/>
          <w:shd w:val="clear" w:color="auto" w:fill="FFFFFF"/>
          <w:lang w:val="lt-LT"/>
        </w:rPr>
        <w:t>o teises</w:t>
      </w:r>
      <w:r w:rsidR="007D253D" w:rsidRPr="001627B1">
        <w:rPr>
          <w:spacing w:val="2"/>
          <w:shd w:val="clear" w:color="auto" w:fill="FFFFFF"/>
          <w:lang w:val="lt-LT"/>
        </w:rPr>
        <w:t xml:space="preserve"> į mirusio turto palikėjo skolininkui suteiktą paskolą</w:t>
      </w:r>
      <w:r w:rsidR="00C87279" w:rsidRPr="001627B1">
        <w:rPr>
          <w:spacing w:val="2"/>
          <w:shd w:val="clear" w:color="auto" w:fill="FFFFFF"/>
          <w:lang w:val="lt-LT"/>
        </w:rPr>
        <w:t xml:space="preserve"> ir palūkanas</w:t>
      </w:r>
      <w:r w:rsidR="007D253D" w:rsidRPr="001627B1">
        <w:rPr>
          <w:spacing w:val="2"/>
          <w:shd w:val="clear" w:color="auto" w:fill="FFFFFF"/>
          <w:lang w:val="lt-LT"/>
        </w:rPr>
        <w:t xml:space="preserve">. </w:t>
      </w:r>
      <w:r w:rsidR="006A236D" w:rsidRPr="001627B1">
        <w:rPr>
          <w:spacing w:val="2"/>
          <w:shd w:val="clear" w:color="auto" w:fill="FFFFFF"/>
          <w:lang w:val="lt-LT"/>
        </w:rPr>
        <w:t xml:space="preserve">Kreditorinis reikalavimas </w:t>
      </w:r>
      <w:r w:rsidR="008E439F" w:rsidRPr="001627B1">
        <w:rPr>
          <w:spacing w:val="2"/>
          <w:shd w:val="clear" w:color="auto" w:fill="FFFFFF"/>
          <w:lang w:val="lt-LT"/>
        </w:rPr>
        <w:t>nėra paveldimo turto mokesčio objektas. Praėjus tam tikram laikui, s</w:t>
      </w:r>
      <w:r w:rsidR="007D253D" w:rsidRPr="001627B1">
        <w:rPr>
          <w:spacing w:val="2"/>
          <w:shd w:val="clear" w:color="auto" w:fill="FFFFFF"/>
          <w:lang w:val="lt-LT"/>
        </w:rPr>
        <w:t>kolininkas paskolos sum</w:t>
      </w:r>
      <w:r w:rsidR="00C87279" w:rsidRPr="001627B1">
        <w:rPr>
          <w:spacing w:val="2"/>
          <w:shd w:val="clear" w:color="auto" w:fill="FFFFFF"/>
          <w:lang w:val="lt-LT"/>
        </w:rPr>
        <w:t>ą</w:t>
      </w:r>
      <w:r w:rsidR="007D253D" w:rsidRPr="001627B1">
        <w:rPr>
          <w:spacing w:val="2"/>
          <w:shd w:val="clear" w:color="auto" w:fill="FFFFFF"/>
          <w:lang w:val="lt-LT"/>
        </w:rPr>
        <w:t xml:space="preserve"> ir palūkanas sumoka įpėdiniui. </w:t>
      </w:r>
      <w:r w:rsidR="002B40AF" w:rsidRPr="001627B1">
        <w:rPr>
          <w:spacing w:val="2"/>
          <w:shd w:val="clear" w:color="auto" w:fill="FFFFFF"/>
          <w:lang w:val="lt-LT"/>
        </w:rPr>
        <w:t>Tokiu būdu gaut</w:t>
      </w:r>
      <w:r w:rsidR="008E439F" w:rsidRPr="001627B1">
        <w:rPr>
          <w:spacing w:val="2"/>
          <w:shd w:val="clear" w:color="auto" w:fill="FFFFFF"/>
          <w:lang w:val="lt-LT"/>
        </w:rPr>
        <w:t xml:space="preserve">os </w:t>
      </w:r>
      <w:r w:rsidR="002B40AF" w:rsidRPr="001627B1">
        <w:rPr>
          <w:spacing w:val="2"/>
          <w:shd w:val="clear" w:color="auto" w:fill="FFFFFF"/>
          <w:lang w:val="lt-LT"/>
        </w:rPr>
        <w:t>pajamos</w:t>
      </w:r>
      <w:r w:rsidR="008E439F" w:rsidRPr="001627B1">
        <w:rPr>
          <w:spacing w:val="2"/>
          <w:shd w:val="clear" w:color="auto" w:fill="FFFFFF"/>
          <w:lang w:val="lt-LT"/>
        </w:rPr>
        <w:t xml:space="preserve"> yra GPMĮ objektas.</w:t>
      </w:r>
    </w:p>
    <w:p w14:paraId="25462CEB" w14:textId="77777777" w:rsidR="001627B1" w:rsidRPr="00B625AC" w:rsidRDefault="00C01519" w:rsidP="00714BCC">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spacing w:val="2"/>
          <w:shd w:val="clear" w:color="auto" w:fill="FFFFFF"/>
          <w:lang w:val="lt-LT"/>
        </w:rPr>
      </w:pPr>
      <w:r w:rsidRPr="001627B1">
        <w:rPr>
          <w:spacing w:val="2"/>
          <w:shd w:val="clear" w:color="auto" w:fill="FFFFFF"/>
          <w:lang w:val="lt-LT"/>
        </w:rPr>
        <w:t xml:space="preserve">Gyventojas </w:t>
      </w:r>
      <w:r w:rsidR="00CD4446" w:rsidRPr="001627B1">
        <w:rPr>
          <w:spacing w:val="2"/>
          <w:shd w:val="clear" w:color="auto" w:fill="FFFFFF"/>
          <w:lang w:val="lt-LT"/>
        </w:rPr>
        <w:t>kartu su kitu turtu paveldėjo turto palikėjo skolinį įsipareigojimą trečiajam asmeniui. Paveldėtas skolinis įsipareigojimas nėra paveldimo turto mokesčio objektas, todėl, apskaičiuojant mokėtiną mokestį, į paveldimą turtą neįskaičiuojamas.</w:t>
      </w:r>
    </w:p>
    <w:p w14:paraId="23538156" w14:textId="1035F4F0" w:rsidR="001627B1" w:rsidRPr="001627B1" w:rsidRDefault="00C01519" w:rsidP="00714BCC">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b/>
          <w:bCs/>
          <w:lang w:val="lt-LT"/>
        </w:rPr>
      </w:pPr>
      <w:r w:rsidRPr="001627B1">
        <w:rPr>
          <w:spacing w:val="2"/>
          <w:shd w:val="clear" w:color="auto" w:fill="FFFFFF"/>
          <w:lang w:val="lt-LT"/>
        </w:rPr>
        <w:t xml:space="preserve">Gyventojas </w:t>
      </w:r>
      <w:r w:rsidR="00C52B1D" w:rsidRPr="001627B1">
        <w:rPr>
          <w:spacing w:val="2"/>
          <w:shd w:val="clear" w:color="auto" w:fill="FFFFFF"/>
          <w:lang w:val="lt-LT"/>
        </w:rPr>
        <w:t>paveldi p</w:t>
      </w:r>
      <w:r w:rsidR="00C52B1D" w:rsidRPr="001627B1">
        <w:rPr>
          <w:lang w:val="lt-LT"/>
        </w:rPr>
        <w:t xml:space="preserve">alikėjo teisę gauti išradimo patentą, pramoninio dizaino liudijimą. </w:t>
      </w:r>
      <w:r w:rsidR="00C52B1D" w:rsidRPr="001627B1">
        <w:rPr>
          <w:spacing w:val="2"/>
          <w:shd w:val="clear" w:color="auto" w:fill="FFFFFF"/>
          <w:lang w:val="lt-LT"/>
        </w:rPr>
        <w:t xml:space="preserve"> Paveldimos išradimo, kaip pramoninės nuosavybės objekto, apsaugos dokumentų suteikiamos teisės nėra paveldimo turto mokesčio objektas.</w:t>
      </w:r>
    </w:p>
    <w:p w14:paraId="5E207563" w14:textId="3276048A" w:rsidR="003F3085" w:rsidRDefault="00C01519" w:rsidP="00CA684B">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spacing w:val="2"/>
          <w:shd w:val="clear" w:color="auto" w:fill="FFFFFF"/>
          <w:lang w:val="lt-LT"/>
        </w:rPr>
      </w:pPr>
      <w:r w:rsidRPr="005E3BB5">
        <w:rPr>
          <w:spacing w:val="2"/>
          <w:shd w:val="clear" w:color="auto" w:fill="FFFFFF"/>
          <w:lang w:val="lt-LT"/>
        </w:rPr>
        <w:t>Gyventoj</w:t>
      </w:r>
      <w:r w:rsidR="00A8731F">
        <w:rPr>
          <w:spacing w:val="2"/>
          <w:shd w:val="clear" w:color="auto" w:fill="FFFFFF"/>
          <w:lang w:val="lt-LT"/>
        </w:rPr>
        <w:t>ui</w:t>
      </w:r>
      <w:r w:rsidRPr="005E3BB5">
        <w:rPr>
          <w:spacing w:val="2"/>
          <w:shd w:val="clear" w:color="auto" w:fill="FFFFFF"/>
          <w:lang w:val="lt-LT"/>
        </w:rPr>
        <w:t xml:space="preserve"> 2023 m. </w:t>
      </w:r>
      <w:r w:rsidR="00A8731F">
        <w:rPr>
          <w:spacing w:val="2"/>
          <w:shd w:val="clear" w:color="auto" w:fill="FFFFFF"/>
          <w:lang w:val="lt-LT"/>
        </w:rPr>
        <w:t xml:space="preserve">išduodamas paveldėjimo teisės liudijimas į </w:t>
      </w:r>
      <w:r w:rsidRPr="005E3BB5">
        <w:rPr>
          <w:spacing w:val="2"/>
          <w:shd w:val="clear" w:color="auto" w:fill="FFFFFF"/>
          <w:lang w:val="lt-LT"/>
        </w:rPr>
        <w:t xml:space="preserve">piniginę kompensaciją, išmokėtiną pagal Lietuvos Respublikos kompensacijų už valstybės išperkamą nekilnojamąjį </w:t>
      </w:r>
      <w:r w:rsidRPr="005E3BB5">
        <w:rPr>
          <w:spacing w:val="2"/>
          <w:shd w:val="clear" w:color="auto" w:fill="FFFFFF"/>
          <w:lang w:val="lt-LT"/>
        </w:rPr>
        <w:lastRenderedPageBreak/>
        <w:t xml:space="preserve">turtą dydžio, šaltinių, mokėjimo terminų bei tvarkos, taip pat valstybės garantijų ir lengvatų, numatytų Piliečių nuosavybės teisių į išlikusį nekilnojamąjį turtą atkūrimo įstatyme, įstatymą. </w:t>
      </w:r>
      <w:r w:rsidR="00CA684B">
        <w:rPr>
          <w:spacing w:val="2"/>
          <w:shd w:val="clear" w:color="auto" w:fill="FFFFFF"/>
          <w:lang w:val="lt-LT"/>
        </w:rPr>
        <w:t xml:space="preserve">Vadovaujantis šio </w:t>
      </w:r>
      <w:r w:rsidR="00CA684B" w:rsidRPr="00CA684B">
        <w:rPr>
          <w:spacing w:val="2"/>
          <w:shd w:val="clear" w:color="auto" w:fill="FFFFFF"/>
          <w:lang w:val="lt-LT"/>
        </w:rPr>
        <w:t>įstatymo 7 straipsnio 4 dal</w:t>
      </w:r>
      <w:r w:rsidR="00CA684B">
        <w:rPr>
          <w:spacing w:val="2"/>
          <w:shd w:val="clear" w:color="auto" w:fill="FFFFFF"/>
          <w:lang w:val="lt-LT"/>
        </w:rPr>
        <w:t>imi</w:t>
      </w:r>
      <w:r w:rsidR="00CA684B" w:rsidRPr="00CA684B">
        <w:rPr>
          <w:spacing w:val="2"/>
          <w:shd w:val="clear" w:color="auto" w:fill="FFFFFF"/>
          <w:lang w:val="lt-LT"/>
        </w:rPr>
        <w:t>, kai sprendimas atkurti nuosavybės teises priimtas po 2011 m. sausio 1 d.</w:t>
      </w:r>
      <w:r w:rsidR="00CA684B">
        <w:rPr>
          <w:spacing w:val="2"/>
          <w:shd w:val="clear" w:color="auto" w:fill="FFFFFF"/>
          <w:lang w:val="lt-LT"/>
        </w:rPr>
        <w:t xml:space="preserve">, </w:t>
      </w:r>
      <w:r w:rsidR="00CA684B" w:rsidRPr="00CA684B">
        <w:rPr>
          <w:spacing w:val="2"/>
          <w:shd w:val="clear" w:color="auto" w:fill="FFFFFF"/>
          <w:lang w:val="lt-LT"/>
        </w:rPr>
        <w:t xml:space="preserve">kompensacija už išperkamą žemę, mišką, vandens telkinius ir gyvenamuosius namus, jų dalis, butus bei kitas ūkinės-komercinės paskirties pastatus ir jų priklausinius piliečiams išmokama kitais kalendoriniais metais po tokio sprendimo priėmimo. </w:t>
      </w:r>
      <w:r w:rsidRPr="005E3BB5">
        <w:rPr>
          <w:spacing w:val="2"/>
          <w:shd w:val="clear" w:color="auto" w:fill="FFFFFF"/>
          <w:lang w:val="lt-LT"/>
        </w:rPr>
        <w:t>Sprendimas atkurti nuosavybės teises buvo priimtas</w:t>
      </w:r>
      <w:r w:rsidR="00FE520C">
        <w:rPr>
          <w:spacing w:val="2"/>
          <w:shd w:val="clear" w:color="auto" w:fill="FFFFFF"/>
          <w:lang w:val="lt-LT"/>
        </w:rPr>
        <w:t xml:space="preserve"> taip pat</w:t>
      </w:r>
      <w:r w:rsidRPr="005E3BB5">
        <w:rPr>
          <w:spacing w:val="2"/>
          <w:shd w:val="clear" w:color="auto" w:fill="FFFFFF"/>
          <w:lang w:val="lt-LT"/>
        </w:rPr>
        <w:t xml:space="preserve"> 202</w:t>
      </w:r>
      <w:r w:rsidR="00A8731F">
        <w:rPr>
          <w:spacing w:val="2"/>
          <w:shd w:val="clear" w:color="auto" w:fill="FFFFFF"/>
          <w:lang w:val="lt-LT"/>
        </w:rPr>
        <w:t>3</w:t>
      </w:r>
      <w:r w:rsidRPr="005E3BB5">
        <w:rPr>
          <w:spacing w:val="2"/>
          <w:shd w:val="clear" w:color="auto" w:fill="FFFFFF"/>
          <w:lang w:val="lt-LT"/>
        </w:rPr>
        <w:t xml:space="preserve"> m.</w:t>
      </w:r>
      <w:r w:rsidR="003F3085">
        <w:rPr>
          <w:spacing w:val="2"/>
          <w:shd w:val="clear" w:color="auto" w:fill="FFFFFF"/>
          <w:lang w:val="lt-LT"/>
        </w:rPr>
        <w:t>, kompensacijos išmokėjimo terminas</w:t>
      </w:r>
      <w:r w:rsidR="00CA684B">
        <w:rPr>
          <w:spacing w:val="2"/>
          <w:shd w:val="clear" w:color="auto" w:fill="FFFFFF"/>
          <w:lang w:val="lt-LT"/>
        </w:rPr>
        <w:t xml:space="preserve"> </w:t>
      </w:r>
      <w:r w:rsidR="003F3085">
        <w:rPr>
          <w:spacing w:val="2"/>
          <w:shd w:val="clear" w:color="auto" w:fill="FFFFFF"/>
          <w:lang w:val="lt-LT"/>
        </w:rPr>
        <w:t>nėra suėjęs.</w:t>
      </w:r>
      <w:r w:rsidR="00CA684B">
        <w:rPr>
          <w:spacing w:val="2"/>
          <w:shd w:val="clear" w:color="auto" w:fill="FFFFFF"/>
          <w:lang w:val="lt-LT"/>
        </w:rPr>
        <w:t xml:space="preserve"> </w:t>
      </w:r>
      <w:r w:rsidR="003F3085" w:rsidRPr="005E3BB5">
        <w:rPr>
          <w:spacing w:val="2"/>
          <w:shd w:val="clear" w:color="auto" w:fill="FFFFFF"/>
          <w:lang w:val="lt-LT"/>
        </w:rPr>
        <w:t xml:space="preserve">Laikoma, kad palikimą priėmęs </w:t>
      </w:r>
      <w:r w:rsidR="00FE520C">
        <w:rPr>
          <w:spacing w:val="2"/>
          <w:shd w:val="clear" w:color="auto" w:fill="FFFFFF"/>
          <w:lang w:val="lt-LT"/>
        </w:rPr>
        <w:t>gyventojas</w:t>
      </w:r>
      <w:r w:rsidR="003F3085" w:rsidRPr="005E3BB5">
        <w:rPr>
          <w:spacing w:val="2"/>
          <w:shd w:val="clear" w:color="auto" w:fill="FFFFFF"/>
          <w:lang w:val="lt-LT"/>
        </w:rPr>
        <w:t xml:space="preserve"> paveldi teisę į atlyginimą už išlikusį nekilnojamąjį turtą, nesančią paveldimo turto mokesčio objektu. </w:t>
      </w:r>
    </w:p>
    <w:p w14:paraId="54F72B16" w14:textId="7498EBEF" w:rsidR="003F3085" w:rsidRPr="005E3BB5" w:rsidRDefault="003F3085" w:rsidP="003F3085">
      <w:pPr>
        <w:numPr>
          <w:ilvl w:val="0"/>
          <w:numId w:val="16"/>
        </w:numPr>
        <w:pBdr>
          <w:top w:val="single" w:sz="4" w:space="1" w:color="auto"/>
          <w:left w:val="single" w:sz="4" w:space="4" w:color="auto"/>
          <w:bottom w:val="single" w:sz="4" w:space="1" w:color="auto"/>
          <w:right w:val="single" w:sz="4" w:space="4" w:color="auto"/>
        </w:pBdr>
        <w:tabs>
          <w:tab w:val="left" w:pos="851"/>
        </w:tabs>
        <w:spacing w:after="120"/>
        <w:ind w:left="0" w:right="51" w:firstLine="567"/>
        <w:jc w:val="both"/>
        <w:rPr>
          <w:spacing w:val="2"/>
          <w:shd w:val="clear" w:color="auto" w:fill="FFFFFF"/>
          <w:lang w:val="lt-LT"/>
        </w:rPr>
      </w:pPr>
      <w:r w:rsidRPr="005E3BB5">
        <w:rPr>
          <w:spacing w:val="2"/>
          <w:shd w:val="clear" w:color="auto" w:fill="FFFFFF"/>
          <w:lang w:val="lt-LT"/>
        </w:rPr>
        <w:t>Gyventoj</w:t>
      </w:r>
      <w:r>
        <w:rPr>
          <w:spacing w:val="2"/>
          <w:shd w:val="clear" w:color="auto" w:fill="FFFFFF"/>
          <w:lang w:val="lt-LT"/>
        </w:rPr>
        <w:t>ui</w:t>
      </w:r>
      <w:r w:rsidRPr="005E3BB5">
        <w:rPr>
          <w:spacing w:val="2"/>
          <w:shd w:val="clear" w:color="auto" w:fill="FFFFFF"/>
          <w:lang w:val="lt-LT"/>
        </w:rPr>
        <w:t xml:space="preserve"> 202</w:t>
      </w:r>
      <w:r>
        <w:rPr>
          <w:spacing w:val="2"/>
          <w:shd w:val="clear" w:color="auto" w:fill="FFFFFF"/>
          <w:lang w:val="lt-LT"/>
        </w:rPr>
        <w:t>4</w:t>
      </w:r>
      <w:r w:rsidRPr="005E3BB5">
        <w:rPr>
          <w:spacing w:val="2"/>
          <w:shd w:val="clear" w:color="auto" w:fill="FFFFFF"/>
          <w:lang w:val="lt-LT"/>
        </w:rPr>
        <w:t xml:space="preserve"> m. </w:t>
      </w:r>
      <w:r>
        <w:rPr>
          <w:spacing w:val="2"/>
          <w:shd w:val="clear" w:color="auto" w:fill="FFFFFF"/>
          <w:lang w:val="lt-LT"/>
        </w:rPr>
        <w:t>išduodamas paveldėjimo teisės liudijimas į piniginę kompensaciją, išmokėtiną K</w:t>
      </w:r>
      <w:r w:rsidRPr="005E3BB5">
        <w:rPr>
          <w:spacing w:val="2"/>
          <w:shd w:val="clear" w:color="auto" w:fill="FFFFFF"/>
          <w:lang w:val="lt-LT"/>
        </w:rPr>
        <w:t>ompensacijų už valstybės išperkamą nekilnojamąjį turtą dydžio, šaltinių, mokėjimo terminų bei tvarkos, taip pat valstybės garantijų ir lengvatų, numatytų Piliečių nuosavybės teisių į išlikusį nekilnojamąjį turtą atkūrimo įstatyme, įstatymą</w:t>
      </w:r>
      <w:r>
        <w:rPr>
          <w:spacing w:val="2"/>
          <w:shd w:val="clear" w:color="auto" w:fill="FFFFFF"/>
          <w:lang w:val="lt-LT"/>
        </w:rPr>
        <w:t>.</w:t>
      </w:r>
      <w:r w:rsidR="00C01519" w:rsidRPr="005E3BB5">
        <w:rPr>
          <w:spacing w:val="2"/>
          <w:shd w:val="clear" w:color="auto" w:fill="FFFFFF"/>
          <w:lang w:val="lt-LT"/>
        </w:rPr>
        <w:t xml:space="preserve"> Spren</w:t>
      </w:r>
      <w:r>
        <w:rPr>
          <w:spacing w:val="2"/>
          <w:shd w:val="clear" w:color="auto" w:fill="FFFFFF"/>
          <w:lang w:val="lt-LT"/>
        </w:rPr>
        <w:t xml:space="preserve">dimas atkurti nuosavybės teises buvo priimtas 2023 m., kompensacijos išmokėjimo terminas yra suėjęs. </w:t>
      </w:r>
      <w:r w:rsidRPr="005E3BB5">
        <w:rPr>
          <w:spacing w:val="2"/>
          <w:shd w:val="clear" w:color="auto" w:fill="FFFFFF"/>
          <w:lang w:val="lt-LT"/>
        </w:rPr>
        <w:t xml:space="preserve">Laikoma, kad </w:t>
      </w:r>
      <w:r w:rsidR="00FE520C">
        <w:rPr>
          <w:spacing w:val="2"/>
          <w:shd w:val="clear" w:color="auto" w:fill="FFFFFF"/>
          <w:lang w:val="lt-LT"/>
        </w:rPr>
        <w:t xml:space="preserve">palikimą priėmęs gyventojas </w:t>
      </w:r>
      <w:r w:rsidRPr="005E3BB5">
        <w:rPr>
          <w:spacing w:val="2"/>
          <w:shd w:val="clear" w:color="auto" w:fill="FFFFFF"/>
          <w:lang w:val="lt-LT"/>
        </w:rPr>
        <w:t>paveldi pinigus.</w:t>
      </w:r>
    </w:p>
    <w:p w14:paraId="1153F9CF" w14:textId="3C63FE09" w:rsidR="00CD4446" w:rsidRPr="003E1658" w:rsidRDefault="00CD4446" w:rsidP="003E1658">
      <w:pPr>
        <w:pStyle w:val="Sraopastraipa"/>
        <w:numPr>
          <w:ilvl w:val="0"/>
          <w:numId w:val="21"/>
        </w:numPr>
        <w:tabs>
          <w:tab w:val="left" w:pos="993"/>
          <w:tab w:val="num" w:pos="1440"/>
        </w:tabs>
        <w:ind w:left="0" w:right="49" w:firstLine="567"/>
        <w:jc w:val="both"/>
        <w:rPr>
          <w:bCs/>
          <w:lang w:val="lt-LT"/>
        </w:rPr>
      </w:pPr>
      <w:r w:rsidRPr="003E1658">
        <w:rPr>
          <w:bCs/>
          <w:lang w:val="lt-LT"/>
        </w:rPr>
        <w:t xml:space="preserve">Nuolatinių ir nenuolatinių Lietuvos gyventojų atžvilgiu </w:t>
      </w:r>
      <w:r w:rsidR="00D528F6" w:rsidRPr="003E1658">
        <w:rPr>
          <w:bCs/>
          <w:lang w:val="lt-LT"/>
        </w:rPr>
        <w:t>Į</w:t>
      </w:r>
      <w:r w:rsidR="00325E51" w:rsidRPr="003E1658">
        <w:rPr>
          <w:bCs/>
          <w:lang w:val="lt-LT"/>
        </w:rPr>
        <w:t>s</w:t>
      </w:r>
      <w:r w:rsidR="00D528F6" w:rsidRPr="003E1658">
        <w:rPr>
          <w:bCs/>
          <w:lang w:val="lt-LT"/>
        </w:rPr>
        <w:t>ta</w:t>
      </w:r>
      <w:r w:rsidR="00325E51" w:rsidRPr="003E1658">
        <w:rPr>
          <w:bCs/>
          <w:lang w:val="lt-LT"/>
        </w:rPr>
        <w:t xml:space="preserve">tymas </w:t>
      </w:r>
      <w:r w:rsidRPr="003E1658">
        <w:rPr>
          <w:bCs/>
          <w:lang w:val="lt-LT"/>
        </w:rPr>
        <w:t>nustat</w:t>
      </w:r>
      <w:r w:rsidR="00113C89" w:rsidRPr="003E1658">
        <w:rPr>
          <w:bCs/>
          <w:lang w:val="lt-LT"/>
        </w:rPr>
        <w:t>o</w:t>
      </w:r>
      <w:r w:rsidRPr="003E1658">
        <w:rPr>
          <w:bCs/>
          <w:lang w:val="lt-LT"/>
        </w:rPr>
        <w:t xml:space="preserve"> skirting</w:t>
      </w:r>
      <w:r w:rsidR="00C52B1D" w:rsidRPr="003E1658">
        <w:rPr>
          <w:bCs/>
          <w:lang w:val="lt-LT"/>
        </w:rPr>
        <w:t>ą</w:t>
      </w:r>
      <w:r w:rsidRPr="003E1658">
        <w:rPr>
          <w:bCs/>
          <w:lang w:val="lt-LT"/>
        </w:rPr>
        <w:t xml:space="preserve"> mokesčio objekt</w:t>
      </w:r>
      <w:r w:rsidR="00C52B1D" w:rsidRPr="003E1658">
        <w:rPr>
          <w:bCs/>
          <w:lang w:val="lt-LT"/>
        </w:rPr>
        <w:t>ą</w:t>
      </w:r>
      <w:r w:rsidRPr="003E1658">
        <w:rPr>
          <w:bCs/>
          <w:lang w:val="lt-LT"/>
        </w:rPr>
        <w:t xml:space="preserve">.  </w:t>
      </w:r>
    </w:p>
    <w:p w14:paraId="5752E092" w14:textId="77777777" w:rsidR="006554AB" w:rsidRDefault="006554AB" w:rsidP="00706D60">
      <w:pPr>
        <w:ind w:right="49" w:firstLine="567"/>
        <w:jc w:val="both"/>
        <w:rPr>
          <w:b/>
          <w:bCs/>
          <w:lang w:val="lt-LT"/>
        </w:rPr>
      </w:pPr>
    </w:p>
    <w:p w14:paraId="217E2E5D" w14:textId="6B50FC6F" w:rsidR="00A836E1" w:rsidRPr="003A4C6B" w:rsidRDefault="00A836E1" w:rsidP="00706D60">
      <w:pPr>
        <w:ind w:right="49" w:firstLine="567"/>
        <w:jc w:val="both"/>
        <w:rPr>
          <w:b/>
          <w:bCs/>
          <w:lang w:val="lt-LT"/>
        </w:rPr>
      </w:pPr>
      <w:r w:rsidRPr="003A4C6B">
        <w:rPr>
          <w:b/>
          <w:bCs/>
          <w:lang w:val="lt-LT"/>
        </w:rPr>
        <w:t>1. Nuolatinio Lietuvos gyventojo mokesčio objektas yra paveldimas turtas.</w:t>
      </w:r>
      <w:r w:rsidR="00113C89" w:rsidRPr="003A4C6B">
        <w:rPr>
          <w:b/>
          <w:bCs/>
          <w:lang w:val="lt-LT"/>
        </w:rPr>
        <w:t xml:space="preserve"> </w:t>
      </w:r>
    </w:p>
    <w:p w14:paraId="00C559CA" w14:textId="77777777" w:rsidR="00A836E1" w:rsidRPr="003A4C6B" w:rsidRDefault="00A836E1" w:rsidP="00706D60">
      <w:pPr>
        <w:ind w:right="49" w:firstLine="567"/>
        <w:jc w:val="both"/>
        <w:rPr>
          <w:b/>
          <w:lang w:val="lt-LT"/>
        </w:rPr>
      </w:pPr>
    </w:p>
    <w:p w14:paraId="2E12501C" w14:textId="77777777" w:rsidR="00A836E1" w:rsidRDefault="00A836E1" w:rsidP="00706D60">
      <w:pPr>
        <w:ind w:right="49" w:firstLine="567"/>
        <w:jc w:val="both"/>
        <w:rPr>
          <w:b/>
          <w:bCs/>
          <w:lang w:val="lt-LT"/>
        </w:rPr>
      </w:pPr>
      <w:r>
        <w:rPr>
          <w:b/>
          <w:lang w:val="lt-LT"/>
        </w:rPr>
        <w:t>Komentaras</w:t>
      </w:r>
    </w:p>
    <w:p w14:paraId="0F97FEB8" w14:textId="77777777" w:rsidR="00A836E1" w:rsidRDefault="00A836E1" w:rsidP="003E1658">
      <w:pPr>
        <w:ind w:right="49" w:firstLine="567"/>
        <w:jc w:val="both"/>
        <w:rPr>
          <w:b/>
          <w:bCs/>
          <w:lang w:val="lt-LT"/>
        </w:rPr>
      </w:pPr>
    </w:p>
    <w:p w14:paraId="55138ED4" w14:textId="664B3A58" w:rsidR="00A836E1" w:rsidRDefault="00A836E1" w:rsidP="003E1658">
      <w:pPr>
        <w:pStyle w:val="Pagrindiniotekstotrauka3"/>
        <w:ind w:right="49" w:firstLine="567"/>
      </w:pPr>
      <w:r>
        <w:t>1</w:t>
      </w:r>
      <w:r w:rsidR="004E6987">
        <w:t xml:space="preserve">. </w:t>
      </w:r>
      <w:r w:rsidR="00706D60" w:rsidRPr="003E1658">
        <w:rPr>
          <w:iCs/>
        </w:rPr>
        <w:t>N</w:t>
      </w:r>
      <w:r w:rsidRPr="003E1658">
        <w:rPr>
          <w:iCs/>
        </w:rPr>
        <w:t>uolatinio</w:t>
      </w:r>
      <w:r w:rsidRPr="00706D60">
        <w:rPr>
          <w:iCs/>
        </w:rPr>
        <w:t xml:space="preserve"> Lietuvos gyventojo</w:t>
      </w:r>
      <w:r>
        <w:t xml:space="preserve"> mokesčio objektas yra Lietuvoje ar užsienio valstybėje paveldimi kilnojamieji </w:t>
      </w:r>
      <w:r w:rsidR="0008137F">
        <w:t>i</w:t>
      </w:r>
      <w:r>
        <w:t>r nekilnojamieji daiktai, vertybiniai popieriai ir pinigai</w:t>
      </w:r>
      <w:r>
        <w:rPr>
          <w:i/>
        </w:rPr>
        <w:t>.</w:t>
      </w:r>
      <w:r>
        <w:t xml:space="preserve"> </w:t>
      </w:r>
    </w:p>
    <w:p w14:paraId="6A084461" w14:textId="77777777" w:rsidR="00A836E1" w:rsidRDefault="00A836E1" w:rsidP="00D37A48">
      <w:pPr>
        <w:ind w:right="49" w:firstLine="567"/>
        <w:jc w:val="both"/>
        <w:rPr>
          <w:b/>
          <w:bCs/>
          <w:lang w:val="lt-LT"/>
        </w:rPr>
      </w:pPr>
    </w:p>
    <w:p w14:paraId="206DF200" w14:textId="77777777" w:rsidR="00A836E1" w:rsidRDefault="00A836E1" w:rsidP="00D37A48">
      <w:pPr>
        <w:ind w:right="49" w:firstLine="567"/>
        <w:jc w:val="both"/>
        <w:rPr>
          <w:b/>
          <w:bCs/>
          <w:lang w:val="lt-LT"/>
        </w:rPr>
      </w:pPr>
      <w:r>
        <w:rPr>
          <w:b/>
          <w:bCs/>
          <w:lang w:val="lt-LT"/>
        </w:rPr>
        <w:t xml:space="preserve">2. Nenuolatinio Lietuvos gyventojo mokesčio objektas yra paveldimas kilnojamasis daiktas, jeigu šios rūšies daiktui pagal Lietuvos Respublikos teisės aktus privaloma teisinė registracija ir šis daiktas yra (ar privalo būti) įregistruotas Lietuvoje, taip pat nekilnojamasis daiktas, esantis Lietuvos Respublikoje.  </w:t>
      </w:r>
    </w:p>
    <w:p w14:paraId="34E9BE98" w14:textId="77777777" w:rsidR="00A836E1" w:rsidRDefault="00A836E1" w:rsidP="00D37A48">
      <w:pPr>
        <w:ind w:right="49" w:firstLine="567"/>
        <w:jc w:val="both"/>
        <w:rPr>
          <w:b/>
          <w:lang w:val="lt-LT"/>
        </w:rPr>
      </w:pPr>
    </w:p>
    <w:p w14:paraId="0641A9D5" w14:textId="55DEB6A5" w:rsidR="00A836E1" w:rsidRDefault="00A836E1" w:rsidP="00D37A48">
      <w:pPr>
        <w:ind w:right="49" w:firstLine="567"/>
        <w:jc w:val="both"/>
        <w:rPr>
          <w:b/>
          <w:lang w:val="lt-LT"/>
        </w:rPr>
      </w:pPr>
      <w:r>
        <w:rPr>
          <w:b/>
          <w:lang w:val="lt-LT"/>
        </w:rPr>
        <w:t>Komentaras</w:t>
      </w:r>
    </w:p>
    <w:p w14:paraId="201D1757" w14:textId="77777777" w:rsidR="00A836E1" w:rsidRDefault="00A836E1" w:rsidP="00D37A48">
      <w:pPr>
        <w:ind w:right="49" w:firstLine="567"/>
        <w:jc w:val="both"/>
        <w:rPr>
          <w:b/>
          <w:lang w:val="lt-LT"/>
        </w:rPr>
      </w:pPr>
    </w:p>
    <w:p w14:paraId="1715189C" w14:textId="77777777" w:rsidR="00A836E1" w:rsidRDefault="00A836E1" w:rsidP="00D37A48">
      <w:pPr>
        <w:pStyle w:val="Pagrindiniotekstotrauka"/>
        <w:numPr>
          <w:ilvl w:val="0"/>
          <w:numId w:val="2"/>
        </w:numPr>
        <w:tabs>
          <w:tab w:val="clear" w:pos="1080"/>
          <w:tab w:val="left" w:pos="851"/>
        </w:tabs>
        <w:ind w:left="0" w:right="49" w:firstLine="567"/>
      </w:pPr>
      <w:r w:rsidRPr="00717ABB">
        <w:rPr>
          <w:iCs/>
        </w:rPr>
        <w:t>Nenuolatinio Lietuvos gyventojo</w:t>
      </w:r>
      <w:r w:rsidRPr="00717ABB">
        <w:t xml:space="preserve"> mokesčio</w:t>
      </w:r>
      <w:r>
        <w:t xml:space="preserve"> objektas yra paveldimi:</w:t>
      </w:r>
    </w:p>
    <w:p w14:paraId="1F5DCE66" w14:textId="30311C8F" w:rsidR="00A836E1" w:rsidRDefault="00547BCF" w:rsidP="00D37A48">
      <w:pPr>
        <w:pStyle w:val="Pagrindiniotekstotrauka"/>
        <w:numPr>
          <w:ilvl w:val="1"/>
          <w:numId w:val="13"/>
        </w:numPr>
        <w:tabs>
          <w:tab w:val="left" w:pos="720"/>
          <w:tab w:val="left" w:pos="1134"/>
        </w:tabs>
        <w:ind w:left="0" w:right="49" w:firstLine="567"/>
      </w:pPr>
      <w:r>
        <w:t>a</w:t>
      </w:r>
      <w:r w:rsidR="00A836E1">
        <w:t xml:space="preserve">titinkamuose </w:t>
      </w:r>
      <w:r w:rsidR="00815668" w:rsidRPr="00815668">
        <w:t xml:space="preserve">Lietuvos </w:t>
      </w:r>
      <w:r w:rsidR="00815668" w:rsidRPr="003E1658">
        <w:t>Respublikos</w:t>
      </w:r>
      <w:r w:rsidR="00815668">
        <w:t xml:space="preserve"> </w:t>
      </w:r>
      <w:r w:rsidR="00A836E1">
        <w:t>registruose turto palikėjo vardu įregistruoti kilnojamieji daiktai, kuriems pagal Lietuvos Respublikos teisės aktus yra privaloma teisinė registracija;</w:t>
      </w:r>
    </w:p>
    <w:p w14:paraId="6CC3DB98" w14:textId="77777777" w:rsidR="00A836E1" w:rsidRDefault="004C5096" w:rsidP="00D37A48">
      <w:pPr>
        <w:pStyle w:val="Pagrindiniotekstotrauka"/>
        <w:numPr>
          <w:ilvl w:val="1"/>
          <w:numId w:val="13"/>
        </w:numPr>
        <w:tabs>
          <w:tab w:val="left" w:pos="720"/>
          <w:tab w:val="left" w:pos="993"/>
          <w:tab w:val="left" w:pos="1134"/>
        </w:tabs>
        <w:ind w:left="0" w:right="49" w:firstLine="567"/>
      </w:pPr>
      <w:r>
        <w:t xml:space="preserve"> </w:t>
      </w:r>
      <w:r w:rsidR="00A836E1">
        <w:t>turto palikėjui nuosavybės teise priklausantys kilnojamieji daiktai, kuriems pagal Lietuvos Respublikos teisės aktus yra privaloma teisinė registracija, tačiau kurie nebuvo įregistruoti atitinkamuose registruose;</w:t>
      </w:r>
    </w:p>
    <w:p w14:paraId="30CC4D6E" w14:textId="0340E8BB" w:rsidR="00A836E1" w:rsidRPr="003E1658" w:rsidRDefault="004C5096" w:rsidP="00D37A48">
      <w:pPr>
        <w:pStyle w:val="Pagrindiniotekstotrauka"/>
        <w:numPr>
          <w:ilvl w:val="1"/>
          <w:numId w:val="13"/>
        </w:numPr>
        <w:tabs>
          <w:tab w:val="num" w:pos="360"/>
          <w:tab w:val="left" w:pos="720"/>
          <w:tab w:val="left" w:pos="851"/>
          <w:tab w:val="left" w:pos="993"/>
        </w:tabs>
        <w:ind w:left="0" w:right="49" w:firstLine="567"/>
      </w:pPr>
      <w:r>
        <w:t xml:space="preserve"> </w:t>
      </w:r>
      <w:r w:rsidR="00A836E1" w:rsidRPr="003E1658">
        <w:t>nekilnojamieji daiktai, esantys Lietuvos Respubliko</w:t>
      </w:r>
      <w:r w:rsidR="00717ABB" w:rsidRPr="003E1658">
        <w:t>s teritorijoje</w:t>
      </w:r>
      <w:r w:rsidR="00263756" w:rsidRPr="003E1658">
        <w:t xml:space="preserve">, taip pat nekilnojamiesiems daiktams </w:t>
      </w:r>
      <w:r w:rsidR="001A4D2D" w:rsidRPr="003E1658">
        <w:t xml:space="preserve">pagal įstatymą </w:t>
      </w:r>
      <w:r w:rsidR="00263756" w:rsidRPr="003E1658">
        <w:t>pri</w:t>
      </w:r>
      <w:r w:rsidR="001A4D2D" w:rsidRPr="003E1658">
        <w:t>lyginti kilnojamieji daiktai</w:t>
      </w:r>
      <w:r w:rsidR="00263756" w:rsidRPr="003E1658">
        <w:t>, kuriems pagal Lietuvos Respublikos teisės aktus yra nustatyta privaloma teisinė registracija.</w:t>
      </w:r>
      <w:r w:rsidR="00A836E1" w:rsidRPr="003E1658">
        <w:t xml:space="preserve"> </w:t>
      </w:r>
    </w:p>
    <w:p w14:paraId="28C34E81" w14:textId="77777777" w:rsidR="00263756" w:rsidRPr="003E1658" w:rsidRDefault="001A4D2D" w:rsidP="00547BCF">
      <w:pPr>
        <w:pStyle w:val="Pagrindiniotekstotrauka"/>
        <w:numPr>
          <w:ilvl w:val="0"/>
          <w:numId w:val="13"/>
        </w:numPr>
        <w:tabs>
          <w:tab w:val="left" w:pos="851"/>
        </w:tabs>
        <w:ind w:left="0" w:right="49" w:firstLine="567"/>
      </w:pPr>
      <w:r w:rsidRPr="003E1658">
        <w:t>Nekilnojamiesiems daiktams pagal įstatymą yra prilyginti šie valstybės registruose teisiškai registruojami kilnojamieji daiktai:</w:t>
      </w:r>
    </w:p>
    <w:p w14:paraId="67A760A9" w14:textId="347F37A8" w:rsidR="001A4D2D" w:rsidRPr="003E1658" w:rsidRDefault="001A4D2D" w:rsidP="00D37A48">
      <w:pPr>
        <w:pStyle w:val="Pagrindiniotekstotrauka"/>
        <w:tabs>
          <w:tab w:val="left" w:pos="1080"/>
        </w:tabs>
        <w:ind w:right="49" w:firstLine="567"/>
      </w:pPr>
      <w:r w:rsidRPr="003E1658">
        <w:t xml:space="preserve">2.1. jūrų laivai, registruojami Lietuvos Respublikos jūrų laivų registravimo taisyklių, patvirtintų Lietuvos Respublikos susisiekimo ministro 2005 m. liepos 4 d. įsakymu Nr. 3-301 </w:t>
      </w:r>
      <w:r w:rsidR="000F21B8">
        <w:t>„</w:t>
      </w:r>
      <w:r w:rsidR="000F21B8" w:rsidRPr="000F21B8">
        <w:t>Dėl Lietuvos Respublikos jūrų laivų registravimo taisyklių patvirtinimo</w:t>
      </w:r>
      <w:r w:rsidR="000F21B8">
        <w:t xml:space="preserve">“, </w:t>
      </w:r>
      <w:r w:rsidRPr="003E1658">
        <w:t>nustatyta tvarka;</w:t>
      </w:r>
    </w:p>
    <w:p w14:paraId="1B341D45" w14:textId="6F2789EE" w:rsidR="001A4D2D" w:rsidRPr="003E1658" w:rsidRDefault="001A4D2D" w:rsidP="00D37A48">
      <w:pPr>
        <w:pStyle w:val="Pagrindiniotekstotrauka"/>
        <w:tabs>
          <w:tab w:val="left" w:pos="1080"/>
        </w:tabs>
        <w:ind w:right="49" w:firstLine="567"/>
      </w:pPr>
      <w:r w:rsidRPr="003E1658">
        <w:lastRenderedPageBreak/>
        <w:t xml:space="preserve">2.2. Lietuvos Respublikos vidaus vandenų transporto kodekse nurodytos vidaus vandenų transporto priemonės </w:t>
      </w:r>
      <w:r w:rsidR="000F21B8" w:rsidRPr="000C23D9">
        <w:t>–</w:t>
      </w:r>
      <w:r w:rsidRPr="003E1658">
        <w:t xml:space="preserve"> vidaus vandenų, žvejybos, mažieji, pramoginiai, sportiniai, tradiciniai ir asmeniniai laivai, plūduriuojantys įrenginiai, plūduriuojančios priemonės ir kiti plūduriuojantys savaeigiai mechanizmai, kurie eksploatuojami vidaus vandenų transporto priemonių plaukiojimo rajonuose, registruojamos Lietuvos Respublikos vidaus vandenų laivų registro nuostatų, patvirtintų Lietuvos Respublikos Vyriausybės 2004 m. lapkričio 11 d. nutarimu Nr. 1435</w:t>
      </w:r>
      <w:r w:rsidR="00D37A48" w:rsidRPr="003E1658">
        <w:t xml:space="preserve"> „Dėl Lietuvos Respublikos vidaus vandenų laivų registro reorganizavimo ir jo nuostatų patvirtinimo“,</w:t>
      </w:r>
      <w:r w:rsidRPr="003E1658">
        <w:t xml:space="preserve"> nustatyta tvarka. </w:t>
      </w:r>
    </w:p>
    <w:p w14:paraId="3953ACCB" w14:textId="718DD38C" w:rsidR="001A4D2D" w:rsidRPr="003E1658" w:rsidRDefault="00594B7C" w:rsidP="006554AB">
      <w:pPr>
        <w:pStyle w:val="Pagrindiniotekstotrauka"/>
        <w:tabs>
          <w:tab w:val="left" w:pos="1080"/>
        </w:tabs>
        <w:ind w:right="49" w:firstLine="567"/>
      </w:pPr>
      <w:r w:rsidRPr="003E1658">
        <w:t>Vidaus vandenų laivų registre neregistruojamos kitose šalyse registruotos vidaus vandenų transporto priemonės, sportiniai laivai, žmogaus raumenų jėgos arba pakabinamųjų variklių, kurių gamintojo nurodomas galingumas neviršija 19 kW (25 AG), varomi pramoginiai laivai ir burinės jachtos, kurių ilgis mažesnis kaip 6 metrai. Ši nuostata nėra taikoma, jeigu vidaus vandenų transporto priemonė (išskyrus žmogaus raumenų jėgos varomus pramoginius laivus), yra eksploatuojama vykdant komercinę veiklą</w:t>
      </w:r>
      <w:r w:rsidR="001A4D2D" w:rsidRPr="003E1658">
        <w:t xml:space="preserve">;  </w:t>
      </w:r>
    </w:p>
    <w:p w14:paraId="5A18C195" w14:textId="1C6920EC" w:rsidR="001A4D2D" w:rsidRPr="003E1658" w:rsidRDefault="001A4D2D" w:rsidP="006554AB">
      <w:pPr>
        <w:pStyle w:val="Pagrindiniotekstotrauka"/>
        <w:tabs>
          <w:tab w:val="left" w:pos="1080"/>
        </w:tabs>
        <w:ind w:right="49" w:firstLine="567"/>
      </w:pPr>
      <w:r w:rsidRPr="003E1658">
        <w:t xml:space="preserve">2.3. civiliniai orlaiviai (laikomi nekilnojamaisiais daiktais pagal įstatymą), registruojami Civilinių orlaivių </w:t>
      </w:r>
      <w:r w:rsidR="00983FB6" w:rsidRPr="003E1658">
        <w:t xml:space="preserve">registro objektų </w:t>
      </w:r>
      <w:r w:rsidRPr="003E1658">
        <w:t>registravimo taisyklių, patvirtintų Lietuvos Respublikos susisiekimo ministro 2005 m. spalio 10 d. įsakym</w:t>
      </w:r>
      <w:r w:rsidR="00752507" w:rsidRPr="003E1658">
        <w:t>u Nr. 3-439</w:t>
      </w:r>
      <w:r w:rsidR="00D37A48" w:rsidRPr="003E1658">
        <w:rPr>
          <w:b/>
          <w:bCs/>
          <w:caps/>
          <w:color w:val="000000"/>
        </w:rPr>
        <w:t xml:space="preserve"> </w:t>
      </w:r>
      <w:r w:rsidR="00D37A48" w:rsidRPr="003E1658">
        <w:rPr>
          <w:bCs/>
          <w:caps/>
          <w:color w:val="000000"/>
        </w:rPr>
        <w:t>„D</w:t>
      </w:r>
      <w:r w:rsidR="00D37A48" w:rsidRPr="003E1658">
        <w:rPr>
          <w:bCs/>
          <w:color w:val="000000"/>
        </w:rPr>
        <w:t xml:space="preserve">ėl Civilinių orlaivių </w:t>
      </w:r>
      <w:r w:rsidR="00983FB6" w:rsidRPr="003E1658">
        <w:rPr>
          <w:bCs/>
          <w:color w:val="000000"/>
        </w:rPr>
        <w:t xml:space="preserve">registro objektų </w:t>
      </w:r>
      <w:r w:rsidR="00D37A48" w:rsidRPr="003E1658">
        <w:rPr>
          <w:bCs/>
          <w:color w:val="000000"/>
        </w:rPr>
        <w:t>registravimo taisyklių patvirtinimo“</w:t>
      </w:r>
      <w:r w:rsidR="00D37A48" w:rsidRPr="003E1658">
        <w:t>, nusta</w:t>
      </w:r>
      <w:r w:rsidR="00752507" w:rsidRPr="003E1658">
        <w:t xml:space="preserve">tyta </w:t>
      </w:r>
      <w:r w:rsidR="00D37A48" w:rsidRPr="003E1658">
        <w:t>tvarka</w:t>
      </w:r>
      <w:r w:rsidR="00752507" w:rsidRPr="003E1658">
        <w:t xml:space="preserve">. </w:t>
      </w:r>
    </w:p>
    <w:p w14:paraId="02C7692B" w14:textId="6F0A3C53" w:rsidR="00A836E1" w:rsidRPr="003E1658" w:rsidRDefault="0008137F" w:rsidP="006554AB">
      <w:pPr>
        <w:pStyle w:val="Pagrindiniotekstotrauka"/>
        <w:ind w:right="49" w:firstLine="567"/>
      </w:pPr>
      <w:r w:rsidRPr="003E1658">
        <w:t>3</w:t>
      </w:r>
      <w:r w:rsidR="00A836E1" w:rsidRPr="003E1658">
        <w:t xml:space="preserve">. Kilnojamiesiems daiktams, kuriems pagal Lietuvos Respublikos teisės aktus privaloma teisinė registracija, pavyzdžiui, priskiriami: </w:t>
      </w:r>
    </w:p>
    <w:p w14:paraId="371A49A6" w14:textId="76B92DBE" w:rsidR="009B4E17" w:rsidRDefault="0008137F" w:rsidP="006554AB">
      <w:pPr>
        <w:ind w:right="49" w:firstLine="567"/>
        <w:jc w:val="both"/>
        <w:rPr>
          <w:lang w:val="lt-LT"/>
        </w:rPr>
      </w:pPr>
      <w:r w:rsidRPr="003E1658">
        <w:rPr>
          <w:lang w:val="lt-LT"/>
        </w:rPr>
        <w:t>3.</w:t>
      </w:r>
      <w:r w:rsidR="00A836E1" w:rsidRPr="003E1658">
        <w:rPr>
          <w:lang w:val="lt-LT"/>
        </w:rPr>
        <w:t xml:space="preserve">1. automobilių kelių eismo </w:t>
      </w:r>
      <w:r w:rsidR="00A836E1" w:rsidRPr="003E1658">
        <w:rPr>
          <w:iCs/>
          <w:lang w:val="lt-LT"/>
        </w:rPr>
        <w:t>motorinės transporto priemonės</w:t>
      </w:r>
      <w:r w:rsidR="00A836E1" w:rsidRPr="003E1658">
        <w:rPr>
          <w:lang w:val="lt-LT"/>
        </w:rPr>
        <w:t xml:space="preserve"> (automobiliai, motociklai, kitos motorinės transporto priemonės</w:t>
      </w:r>
      <w:r w:rsidR="004C5096" w:rsidRPr="003E1658">
        <w:rPr>
          <w:lang w:val="lt-LT"/>
        </w:rPr>
        <w:t xml:space="preserve">, keturračiai, priekabos, puspriekabės </w:t>
      </w:r>
      <w:r w:rsidR="00A836E1" w:rsidRPr="003E1658">
        <w:rPr>
          <w:lang w:val="lt-LT"/>
        </w:rPr>
        <w:t>ir pan.</w:t>
      </w:r>
      <w:r w:rsidR="00F84AB0" w:rsidRPr="003E1658">
        <w:rPr>
          <w:lang w:val="lt-LT"/>
        </w:rPr>
        <w:t>, išskyrus skirtas judėti ne keliais bėgines transporto priemones, traktorius ir savaeiges mašinas.</w:t>
      </w:r>
      <w:r w:rsidR="00A836E1" w:rsidRPr="003E1658">
        <w:rPr>
          <w:lang w:val="lt-LT"/>
        </w:rPr>
        <w:t xml:space="preserve">), </w:t>
      </w:r>
      <w:r w:rsidR="009B4E17" w:rsidRPr="003E1658">
        <w:rPr>
          <w:lang w:val="lt-LT"/>
        </w:rPr>
        <w:t>kurioms pagal Lietuvos Respublikos saugaus eismo automobilių keliais įstatymą ir lydimuosius teisės aktus nustatyta privaloma registracija;</w:t>
      </w:r>
      <w:r w:rsidR="009B4E17">
        <w:rPr>
          <w:lang w:val="lt-LT"/>
        </w:rPr>
        <w:t xml:space="preserve">  </w:t>
      </w:r>
    </w:p>
    <w:p w14:paraId="06883389" w14:textId="37798EEE" w:rsidR="00A836E1" w:rsidRPr="003E1658" w:rsidRDefault="0008137F" w:rsidP="006554AB">
      <w:pPr>
        <w:ind w:right="49" w:firstLine="567"/>
        <w:jc w:val="both"/>
        <w:rPr>
          <w:lang w:val="lt-LT"/>
        </w:rPr>
      </w:pPr>
      <w:r w:rsidRPr="003E1658">
        <w:rPr>
          <w:lang w:val="lt-LT"/>
        </w:rPr>
        <w:t>3.</w:t>
      </w:r>
      <w:r w:rsidR="00A836E1" w:rsidRPr="003E1658">
        <w:rPr>
          <w:lang w:val="lt-LT"/>
        </w:rPr>
        <w:t xml:space="preserve">2. </w:t>
      </w:r>
      <w:r w:rsidR="009B4E17" w:rsidRPr="003E1658">
        <w:rPr>
          <w:lang w:val="lt-LT"/>
        </w:rPr>
        <w:t>traktoriai</w:t>
      </w:r>
      <w:r w:rsidR="00A836E1" w:rsidRPr="003E1658">
        <w:rPr>
          <w:lang w:val="lt-LT"/>
        </w:rPr>
        <w:t>,</w:t>
      </w:r>
      <w:r w:rsidR="009B4E17" w:rsidRPr="003E1658">
        <w:rPr>
          <w:lang w:val="lt-LT"/>
        </w:rPr>
        <w:t xml:space="preserve"> savaeigės ir žemės ūkio mašinos</w:t>
      </w:r>
      <w:r w:rsidR="00885332" w:rsidRPr="003E1658">
        <w:rPr>
          <w:lang w:val="lt-LT"/>
        </w:rPr>
        <w:t>,</w:t>
      </w:r>
      <w:r w:rsidR="009B4E17" w:rsidRPr="003E1658">
        <w:rPr>
          <w:lang w:val="lt-LT"/>
        </w:rPr>
        <w:t xml:space="preserve"> jų priekabos</w:t>
      </w:r>
      <w:r w:rsidR="00885332" w:rsidRPr="003E1658">
        <w:rPr>
          <w:lang w:val="lt-LT"/>
        </w:rPr>
        <w:t xml:space="preserve"> ir puspriekabės</w:t>
      </w:r>
      <w:r w:rsidR="009B4E17" w:rsidRPr="003E1658">
        <w:rPr>
          <w:lang w:val="lt-LT"/>
        </w:rPr>
        <w:t>, registruojamos Lietuvos Respublikos traktorių, savaeigių ir žemės ūkio mašinų ir jų priekabų registro nuostatų, patvirtintų Lietuvos Respublikos Vyriausybės 2006 m. kovo 14 d. nutarimu Nr. 247</w:t>
      </w:r>
      <w:r w:rsidR="00D37A48" w:rsidRPr="003E1658">
        <w:rPr>
          <w:lang w:val="lt-LT"/>
        </w:rPr>
        <w:t xml:space="preserve"> „D</w:t>
      </w:r>
      <w:r w:rsidR="00F05831" w:rsidRPr="003E1658">
        <w:rPr>
          <w:bCs/>
          <w:color w:val="000000"/>
          <w:lang w:val="lt-LT"/>
        </w:rPr>
        <w:t>ėl L</w:t>
      </w:r>
      <w:r w:rsidR="00D37A48" w:rsidRPr="003E1658">
        <w:rPr>
          <w:bCs/>
          <w:color w:val="000000"/>
          <w:lang w:val="lt-LT"/>
        </w:rPr>
        <w:t xml:space="preserve">ietuvos </w:t>
      </w:r>
      <w:r w:rsidR="00F05831" w:rsidRPr="003E1658">
        <w:rPr>
          <w:bCs/>
          <w:color w:val="000000"/>
          <w:lang w:val="lt-LT"/>
        </w:rPr>
        <w:t>R</w:t>
      </w:r>
      <w:r w:rsidR="00D37A48" w:rsidRPr="003E1658">
        <w:rPr>
          <w:bCs/>
          <w:color w:val="000000"/>
          <w:lang w:val="lt-LT"/>
        </w:rPr>
        <w:t>espublikos traktorių, savaeigių ir žemės ūkio mašinų ir jų priekabų registro įsteigimo ir jo nuostatų patvirtinimo</w:t>
      </w:r>
      <w:r w:rsidR="00F05831" w:rsidRPr="003E1658">
        <w:rPr>
          <w:bCs/>
          <w:color w:val="000000"/>
          <w:lang w:val="lt-LT"/>
        </w:rPr>
        <w:t>”</w:t>
      </w:r>
      <w:r w:rsidR="009B4E17" w:rsidRPr="003E1658">
        <w:rPr>
          <w:lang w:val="lt-LT"/>
        </w:rPr>
        <w:t>, nustatyta tvarka;</w:t>
      </w:r>
    </w:p>
    <w:p w14:paraId="322DCB2A" w14:textId="1DD4CF81" w:rsidR="003B73D4" w:rsidRPr="003E1658" w:rsidRDefault="0008137F" w:rsidP="006554AB">
      <w:pPr>
        <w:ind w:right="49" w:firstLine="567"/>
        <w:jc w:val="both"/>
        <w:rPr>
          <w:lang w:val="lt-LT"/>
        </w:rPr>
      </w:pPr>
      <w:r w:rsidRPr="003E1658">
        <w:rPr>
          <w:lang w:val="lt-LT"/>
        </w:rPr>
        <w:t>3.</w:t>
      </w:r>
      <w:r w:rsidR="00A836E1" w:rsidRPr="003E1658">
        <w:rPr>
          <w:lang w:val="lt-LT"/>
        </w:rPr>
        <w:t xml:space="preserve">3. </w:t>
      </w:r>
      <w:r w:rsidR="00D922D0" w:rsidRPr="003E1658">
        <w:rPr>
          <w:lang w:val="lt-LT"/>
        </w:rPr>
        <w:t>Ginklų registr</w:t>
      </w:r>
      <w:r w:rsidR="0091615F">
        <w:rPr>
          <w:lang w:val="lt-LT"/>
        </w:rPr>
        <w:t>o nuostatuose</w:t>
      </w:r>
      <w:r w:rsidR="00D922D0" w:rsidRPr="003E1658">
        <w:rPr>
          <w:lang w:val="lt-LT"/>
        </w:rPr>
        <w:t>, patvirtint</w:t>
      </w:r>
      <w:r w:rsidR="0091615F">
        <w:rPr>
          <w:lang w:val="lt-LT"/>
        </w:rPr>
        <w:t>uose</w:t>
      </w:r>
      <w:r w:rsidR="00D922D0" w:rsidRPr="003E1658">
        <w:rPr>
          <w:lang w:val="lt-LT"/>
        </w:rPr>
        <w:t xml:space="preserve"> </w:t>
      </w:r>
      <w:r w:rsidR="003B73D4" w:rsidRPr="003E1658">
        <w:rPr>
          <w:lang w:val="lt-LT"/>
        </w:rPr>
        <w:t> </w:t>
      </w:r>
      <w:r w:rsidR="00D922D0" w:rsidRPr="003E1658">
        <w:rPr>
          <w:lang w:val="lt-LT"/>
        </w:rPr>
        <w:t>Lietuvos Respublikos Vyriausybės 2020 m. birželio 10 d. nutarimu Nr. 600</w:t>
      </w:r>
      <w:r w:rsidR="00F05831" w:rsidRPr="003E1658">
        <w:rPr>
          <w:lang w:val="lt-LT"/>
        </w:rPr>
        <w:t xml:space="preserve"> „Dėl Ginklų registro reorganizavimo ir Ginklų registro nuostatų patvirtinimo“,</w:t>
      </w:r>
      <w:r w:rsidR="00D922D0" w:rsidRPr="003E1658">
        <w:rPr>
          <w:lang w:val="lt-LT"/>
        </w:rPr>
        <w:t xml:space="preserve"> registruojami </w:t>
      </w:r>
      <w:r w:rsidR="003B73D4" w:rsidRPr="003E1658">
        <w:rPr>
          <w:lang w:val="lt-LT"/>
        </w:rPr>
        <w:t>ginkl</w:t>
      </w:r>
      <w:r w:rsidR="00D922D0" w:rsidRPr="003E1658">
        <w:rPr>
          <w:lang w:val="lt-LT"/>
        </w:rPr>
        <w:t>ai</w:t>
      </w:r>
      <w:r w:rsidR="003B73D4" w:rsidRPr="003E1658">
        <w:rPr>
          <w:lang w:val="lt-LT"/>
        </w:rPr>
        <w:t>:</w:t>
      </w:r>
    </w:p>
    <w:p w14:paraId="21D7CD2C" w14:textId="77777777" w:rsidR="003B73D4" w:rsidRPr="003E1658" w:rsidRDefault="0008137F" w:rsidP="006554AB">
      <w:pPr>
        <w:ind w:right="49" w:firstLine="567"/>
        <w:jc w:val="both"/>
        <w:rPr>
          <w:lang w:val="lt-LT"/>
        </w:rPr>
      </w:pPr>
      <w:bookmarkStart w:id="6" w:name="part_c9ff823301494918ad250c61daa76aa5"/>
      <w:bookmarkEnd w:id="6"/>
      <w:r w:rsidRPr="003E1658">
        <w:rPr>
          <w:lang w:val="lt-LT"/>
        </w:rPr>
        <w:t>3</w:t>
      </w:r>
      <w:r w:rsidR="00D922D0" w:rsidRPr="003E1658">
        <w:rPr>
          <w:lang w:val="lt-LT"/>
        </w:rPr>
        <w:t>.3</w:t>
      </w:r>
      <w:r w:rsidR="003B73D4" w:rsidRPr="003E1658">
        <w:rPr>
          <w:lang w:val="lt-LT"/>
        </w:rPr>
        <w:t>.1. A, B, C kategorijų šaunam</w:t>
      </w:r>
      <w:r w:rsidR="00D922D0" w:rsidRPr="003E1658">
        <w:rPr>
          <w:lang w:val="lt-LT"/>
        </w:rPr>
        <w:t>ieji</w:t>
      </w:r>
      <w:r w:rsidR="003B73D4" w:rsidRPr="003E1658">
        <w:rPr>
          <w:lang w:val="lt-LT"/>
        </w:rPr>
        <w:t xml:space="preserve"> ginkl</w:t>
      </w:r>
      <w:r w:rsidR="00D922D0" w:rsidRPr="003E1658">
        <w:rPr>
          <w:lang w:val="lt-LT"/>
        </w:rPr>
        <w:t>ai</w:t>
      </w:r>
      <w:r w:rsidRPr="003E1658">
        <w:rPr>
          <w:lang w:val="lt-LT"/>
        </w:rPr>
        <w:t>,</w:t>
      </w:r>
    </w:p>
    <w:p w14:paraId="6EE6CC53" w14:textId="77777777" w:rsidR="003B73D4" w:rsidRPr="003E1658" w:rsidRDefault="0008137F" w:rsidP="006554AB">
      <w:pPr>
        <w:ind w:right="49" w:firstLine="567"/>
        <w:jc w:val="both"/>
        <w:rPr>
          <w:lang w:val="lt-LT"/>
        </w:rPr>
      </w:pPr>
      <w:bookmarkStart w:id="7" w:name="part_138a6998c39f4ffcb93a6e46f4fe7283"/>
      <w:bookmarkEnd w:id="7"/>
      <w:r w:rsidRPr="003E1658">
        <w:rPr>
          <w:lang w:val="lt-LT"/>
        </w:rPr>
        <w:t>3</w:t>
      </w:r>
      <w:r w:rsidR="00D922D0" w:rsidRPr="003E1658">
        <w:rPr>
          <w:lang w:val="lt-LT"/>
        </w:rPr>
        <w:t>.3</w:t>
      </w:r>
      <w:r w:rsidR="003B73D4" w:rsidRPr="003E1658">
        <w:rPr>
          <w:lang w:val="lt-LT"/>
        </w:rPr>
        <w:t xml:space="preserve">.2. A, B kategorijų </w:t>
      </w:r>
      <w:proofErr w:type="spellStart"/>
      <w:r w:rsidR="003B73D4" w:rsidRPr="003E1658">
        <w:rPr>
          <w:lang w:val="lt-LT"/>
        </w:rPr>
        <w:t>templini</w:t>
      </w:r>
      <w:r w:rsidR="00D922D0" w:rsidRPr="003E1658">
        <w:rPr>
          <w:lang w:val="lt-LT"/>
        </w:rPr>
        <w:t>ai</w:t>
      </w:r>
      <w:proofErr w:type="spellEnd"/>
      <w:r w:rsidR="003B73D4" w:rsidRPr="003E1658">
        <w:rPr>
          <w:lang w:val="lt-LT"/>
        </w:rPr>
        <w:t xml:space="preserve"> ginkl</w:t>
      </w:r>
      <w:r w:rsidR="00D922D0" w:rsidRPr="003E1658">
        <w:rPr>
          <w:lang w:val="lt-LT"/>
        </w:rPr>
        <w:t>ai,</w:t>
      </w:r>
    </w:p>
    <w:p w14:paraId="273986F6" w14:textId="69B046AE" w:rsidR="003B73D4" w:rsidRPr="003E1658" w:rsidRDefault="0008137F" w:rsidP="006554AB">
      <w:pPr>
        <w:ind w:right="49" w:firstLine="567"/>
        <w:jc w:val="both"/>
        <w:rPr>
          <w:lang w:val="lt-LT"/>
        </w:rPr>
      </w:pPr>
      <w:bookmarkStart w:id="8" w:name="part_a27a771b09d94329969792fe3af6693f"/>
      <w:bookmarkEnd w:id="8"/>
      <w:r w:rsidRPr="003E1658">
        <w:rPr>
          <w:lang w:val="lt-LT"/>
        </w:rPr>
        <w:t>3</w:t>
      </w:r>
      <w:r w:rsidR="00D922D0" w:rsidRPr="003E1658">
        <w:rPr>
          <w:lang w:val="lt-LT"/>
        </w:rPr>
        <w:t>.3</w:t>
      </w:r>
      <w:r w:rsidR="003B73D4" w:rsidRPr="003E1658">
        <w:rPr>
          <w:lang w:val="lt-LT"/>
        </w:rPr>
        <w:t>.3. C kategorijos pneumatini</w:t>
      </w:r>
      <w:r w:rsidR="00D922D0" w:rsidRPr="003E1658">
        <w:rPr>
          <w:lang w:val="lt-LT"/>
        </w:rPr>
        <w:t>ai</w:t>
      </w:r>
      <w:r w:rsidR="003B73D4" w:rsidRPr="003E1658">
        <w:rPr>
          <w:lang w:val="lt-LT"/>
        </w:rPr>
        <w:t xml:space="preserve"> ginkl</w:t>
      </w:r>
      <w:r w:rsidR="00D922D0" w:rsidRPr="003E1658">
        <w:rPr>
          <w:lang w:val="lt-LT"/>
        </w:rPr>
        <w:t>ai</w:t>
      </w:r>
      <w:r w:rsidR="005F6C52" w:rsidRPr="003E1658">
        <w:rPr>
          <w:lang w:val="lt-LT"/>
        </w:rPr>
        <w:t xml:space="preserve">, </w:t>
      </w:r>
    </w:p>
    <w:p w14:paraId="64FB5A1D" w14:textId="77777777" w:rsidR="003B73D4" w:rsidRPr="003E1658" w:rsidRDefault="0008137F" w:rsidP="006554AB">
      <w:pPr>
        <w:ind w:right="49" w:firstLine="567"/>
        <w:jc w:val="both"/>
        <w:rPr>
          <w:lang w:val="lt-LT"/>
        </w:rPr>
      </w:pPr>
      <w:bookmarkStart w:id="9" w:name="part_3510dccf0a434bc7992a220c3de9e88f"/>
      <w:bookmarkEnd w:id="9"/>
      <w:r w:rsidRPr="003E1658">
        <w:rPr>
          <w:lang w:val="lt-LT"/>
        </w:rPr>
        <w:t>3</w:t>
      </w:r>
      <w:r w:rsidR="00D922D0" w:rsidRPr="003E1658">
        <w:rPr>
          <w:lang w:val="lt-LT"/>
        </w:rPr>
        <w:t>.3</w:t>
      </w:r>
      <w:r w:rsidR="003B73D4" w:rsidRPr="003E1658">
        <w:rPr>
          <w:lang w:val="lt-LT"/>
        </w:rPr>
        <w:t>.4. kit</w:t>
      </w:r>
      <w:r w:rsidR="00D922D0" w:rsidRPr="003E1658">
        <w:rPr>
          <w:lang w:val="lt-LT"/>
        </w:rPr>
        <w:t xml:space="preserve">i </w:t>
      </w:r>
      <w:r w:rsidR="003B73D4" w:rsidRPr="003E1658">
        <w:rPr>
          <w:lang w:val="lt-LT"/>
        </w:rPr>
        <w:t>ginkl</w:t>
      </w:r>
      <w:r w:rsidR="00D922D0" w:rsidRPr="003E1658">
        <w:rPr>
          <w:lang w:val="lt-LT"/>
        </w:rPr>
        <w:t>ai</w:t>
      </w:r>
      <w:r w:rsidR="003B73D4" w:rsidRPr="003E1658">
        <w:rPr>
          <w:lang w:val="lt-LT"/>
        </w:rPr>
        <w:t xml:space="preserve">, </w:t>
      </w:r>
      <w:r w:rsidR="00D922D0" w:rsidRPr="003E1658">
        <w:rPr>
          <w:lang w:val="lt-LT"/>
        </w:rPr>
        <w:t>Lietuvos Respublikos g</w:t>
      </w:r>
      <w:r w:rsidR="003B73D4" w:rsidRPr="003E1658">
        <w:rPr>
          <w:lang w:val="lt-LT"/>
        </w:rPr>
        <w:t>inklų ir šaudmenų įstatyme priskiriami A, B, C kategorijų ginklams</w:t>
      </w:r>
      <w:r w:rsidR="00D922D0" w:rsidRPr="003E1658">
        <w:rPr>
          <w:lang w:val="lt-LT"/>
        </w:rPr>
        <w:t>;</w:t>
      </w:r>
    </w:p>
    <w:p w14:paraId="19BD0712" w14:textId="70D379CE" w:rsidR="000B7196" w:rsidRDefault="0091615F" w:rsidP="006554AB">
      <w:pPr>
        <w:ind w:firstLine="567"/>
        <w:jc w:val="both"/>
        <w:rPr>
          <w:lang w:val="lt-LT"/>
        </w:rPr>
      </w:pPr>
      <w:r>
        <w:rPr>
          <w:lang w:val="lt-LT"/>
        </w:rPr>
        <w:t>3.</w:t>
      </w:r>
      <w:r w:rsidR="001A4D2D" w:rsidRPr="003E1658">
        <w:rPr>
          <w:lang w:val="lt-LT"/>
        </w:rPr>
        <w:t>4</w:t>
      </w:r>
      <w:r w:rsidR="00A836E1" w:rsidRPr="003E1658">
        <w:rPr>
          <w:lang w:val="lt-LT"/>
        </w:rPr>
        <w:t>.</w:t>
      </w:r>
      <w:r w:rsidR="00A836E1" w:rsidRPr="003E1658">
        <w:rPr>
          <w:i/>
          <w:iCs/>
          <w:lang w:val="lt-LT"/>
        </w:rPr>
        <w:t xml:space="preserve"> </w:t>
      </w:r>
      <w:r w:rsidR="00342CDA" w:rsidRPr="003E1658">
        <w:rPr>
          <w:iCs/>
          <w:lang w:val="lt-LT"/>
        </w:rPr>
        <w:t xml:space="preserve">Lietuvos Respublikos potencialiai pavojingų įrenginių priežiūros įstatyme nurodyti </w:t>
      </w:r>
      <w:r w:rsidR="00A836E1" w:rsidRPr="003E1658">
        <w:rPr>
          <w:iCs/>
          <w:lang w:val="lt-LT"/>
        </w:rPr>
        <w:t>potencialiai pavojingi įrenginiai</w:t>
      </w:r>
      <w:r w:rsidR="005F6C52" w:rsidRPr="003E1658">
        <w:rPr>
          <w:iCs/>
          <w:lang w:val="lt-LT"/>
        </w:rPr>
        <w:t xml:space="preserve"> </w:t>
      </w:r>
      <w:r w:rsidR="000B7196" w:rsidRPr="003E1658">
        <w:rPr>
          <w:iCs/>
          <w:lang w:val="lt-LT"/>
        </w:rPr>
        <w:t>(</w:t>
      </w:r>
      <w:r w:rsidR="0007389C" w:rsidRPr="003E1658">
        <w:rPr>
          <w:color w:val="000000"/>
          <w:lang w:val="lt-LT"/>
        </w:rPr>
        <w:t>garo ir vandens šildymo katilai; slėginiai indai; beslėgės pavojingų medžiagų talpyklos; variklinės pavaros keltuvai</w:t>
      </w:r>
      <w:r w:rsidR="00342CDA" w:rsidRPr="003E1658">
        <w:rPr>
          <w:color w:val="000000"/>
          <w:lang w:val="lt-LT"/>
        </w:rPr>
        <w:t xml:space="preserve"> </w:t>
      </w:r>
      <w:r w:rsidR="0007389C" w:rsidRPr="003E1658">
        <w:rPr>
          <w:color w:val="000000"/>
          <w:lang w:val="lt-LT"/>
        </w:rPr>
        <w:t>žmonėms ir kroviniams kelti; kėlimo įrenginiai; variklinės pavaros pramoginiai įrenginiai ir pan.),</w:t>
      </w:r>
      <w:r w:rsidR="000B7196" w:rsidRPr="003E1658">
        <w:rPr>
          <w:lang w:val="lt-LT"/>
        </w:rPr>
        <w:t xml:space="preserve"> registruojami Potencialiai pavojingų įrenginių valstybės registro nuostatų, patvirtintų Lietuvos Respublikos Vyriausybės 2002 m. gegužės 9 d. nutarimu Nr. 645</w:t>
      </w:r>
      <w:r w:rsidR="00F05831" w:rsidRPr="003E1658">
        <w:rPr>
          <w:lang w:val="lt-LT"/>
        </w:rPr>
        <w:t xml:space="preserve"> „D</w:t>
      </w:r>
      <w:r w:rsidR="00F05831" w:rsidRPr="003E1658">
        <w:rPr>
          <w:bCs/>
          <w:color w:val="000000"/>
          <w:lang w:val="lt-LT"/>
        </w:rPr>
        <w:t>ėl Potencialiai pavojingų įrenginių valstybės registro nuostatų patvirtinimo”</w:t>
      </w:r>
      <w:r w:rsidR="000B7196" w:rsidRPr="003E1658">
        <w:rPr>
          <w:lang w:val="lt-LT"/>
        </w:rPr>
        <w:t>, nustatyta tvarka</w:t>
      </w:r>
      <w:r w:rsidR="001A4D2D" w:rsidRPr="003E1658">
        <w:rPr>
          <w:lang w:val="lt-LT"/>
        </w:rPr>
        <w:t>.</w:t>
      </w:r>
    </w:p>
    <w:p w14:paraId="03C4ECAC" w14:textId="7B5A6B3C" w:rsidR="00A836E1" w:rsidRDefault="0091615F" w:rsidP="006554AB">
      <w:pPr>
        <w:ind w:right="49" w:firstLine="567"/>
        <w:jc w:val="both"/>
        <w:rPr>
          <w:lang w:val="lt-LT"/>
        </w:rPr>
      </w:pPr>
      <w:bookmarkStart w:id="10" w:name="part_de48fb4cd715441e8f5b27045df9da74"/>
      <w:bookmarkEnd w:id="10"/>
      <w:r>
        <w:rPr>
          <w:lang w:val="lt-LT"/>
        </w:rPr>
        <w:t>4</w:t>
      </w:r>
      <w:r w:rsidR="00263756" w:rsidRPr="003E1658">
        <w:rPr>
          <w:lang w:val="lt-LT"/>
        </w:rPr>
        <w:t>.</w:t>
      </w:r>
      <w:r w:rsidR="00263756">
        <w:rPr>
          <w:lang w:val="lt-LT"/>
        </w:rPr>
        <w:t xml:space="preserve"> </w:t>
      </w:r>
      <w:r w:rsidR="00A836E1">
        <w:rPr>
          <w:lang w:val="lt-LT"/>
        </w:rPr>
        <w:t>Lietuvos Respublikos teisės aktuose gali būti nustatyta privaloma teisinė registracija ir kitiems kilnojamiesiems daiktams.</w:t>
      </w:r>
    </w:p>
    <w:p w14:paraId="34B83FA0" w14:textId="77777777" w:rsidR="006554AB" w:rsidRDefault="006554AB" w:rsidP="006554AB">
      <w:pPr>
        <w:ind w:right="49" w:firstLine="567"/>
        <w:jc w:val="both"/>
        <w:rPr>
          <w:lang w:val="lt-LT"/>
        </w:rPr>
      </w:pPr>
    </w:p>
    <w:p w14:paraId="5C52E4EB" w14:textId="77777777" w:rsidR="00A836E1" w:rsidRDefault="00A836E1" w:rsidP="006554AB">
      <w:pPr>
        <w:pStyle w:val="Antrat1"/>
        <w:ind w:firstLine="567"/>
        <w:rPr>
          <w:bCs/>
        </w:rPr>
      </w:pPr>
      <w:bookmarkStart w:id="11" w:name="_5_straipsnis._"/>
      <w:bookmarkEnd w:id="11"/>
      <w:r w:rsidRPr="002D731F">
        <w:rPr>
          <w:bCs/>
        </w:rPr>
        <w:lastRenderedPageBreak/>
        <w:t>5 straipsnis. Mokesčio bazė</w:t>
      </w:r>
    </w:p>
    <w:p w14:paraId="7324E38F" w14:textId="77777777" w:rsidR="00A836E1" w:rsidRDefault="00A836E1" w:rsidP="006554AB">
      <w:pPr>
        <w:ind w:right="49" w:firstLine="567"/>
        <w:jc w:val="both"/>
        <w:rPr>
          <w:b/>
          <w:lang w:val="lt-LT"/>
        </w:rPr>
      </w:pPr>
      <w:r>
        <w:rPr>
          <w:b/>
          <w:lang w:val="lt-LT"/>
        </w:rPr>
        <w:t>1. Mokesčio bazė yra paveldi</w:t>
      </w:r>
      <w:r w:rsidR="00EA5B9D">
        <w:rPr>
          <w:b/>
          <w:lang w:val="lt-LT"/>
        </w:rPr>
        <w:t>mo turto apmokestinamoji vertė.</w:t>
      </w:r>
    </w:p>
    <w:p w14:paraId="693ADD22" w14:textId="77777777" w:rsidR="00A836E1" w:rsidRDefault="00A836E1" w:rsidP="006554AB">
      <w:pPr>
        <w:ind w:right="49" w:firstLine="567"/>
        <w:jc w:val="both"/>
        <w:rPr>
          <w:b/>
          <w:lang w:val="lt-LT"/>
        </w:rPr>
      </w:pPr>
      <w:r>
        <w:rPr>
          <w:b/>
          <w:lang w:val="lt-LT"/>
        </w:rPr>
        <w:t xml:space="preserve">2. Turto apmokestinamoji vertė apskaičiuojama Lietuvos Respublikos Vyriausybės nustatyta tvarka. </w:t>
      </w:r>
    </w:p>
    <w:p w14:paraId="124248AE" w14:textId="77777777" w:rsidR="00A836E1" w:rsidRDefault="00A836E1" w:rsidP="006554AB">
      <w:pPr>
        <w:ind w:right="49" w:firstLine="567"/>
        <w:jc w:val="both"/>
        <w:rPr>
          <w:lang w:val="lt-LT"/>
        </w:rPr>
      </w:pPr>
    </w:p>
    <w:p w14:paraId="13EB0132" w14:textId="77777777" w:rsidR="00A836E1" w:rsidRPr="005D2BDD" w:rsidRDefault="00A836E1" w:rsidP="006554AB">
      <w:pPr>
        <w:ind w:right="49" w:firstLine="567"/>
        <w:rPr>
          <w:b/>
          <w:iCs/>
          <w:lang w:val="lt-LT"/>
        </w:rPr>
      </w:pPr>
      <w:r w:rsidRPr="005D2BDD">
        <w:rPr>
          <w:b/>
          <w:iCs/>
          <w:lang w:val="lt-LT"/>
        </w:rPr>
        <w:t>Komentaras</w:t>
      </w:r>
    </w:p>
    <w:p w14:paraId="3999A7AB" w14:textId="77777777" w:rsidR="00A836E1" w:rsidRPr="005D2BDD" w:rsidRDefault="00A836E1" w:rsidP="006554AB">
      <w:pPr>
        <w:ind w:right="49" w:firstLine="567"/>
        <w:rPr>
          <w:i/>
          <w:iCs/>
          <w:lang w:val="lt-LT"/>
        </w:rPr>
      </w:pPr>
    </w:p>
    <w:p w14:paraId="56C2100E" w14:textId="77777777" w:rsidR="00A836E1" w:rsidRDefault="00A836E1" w:rsidP="006554AB">
      <w:pPr>
        <w:pStyle w:val="Pagrindiniotekstotrauka"/>
        <w:ind w:firstLine="567"/>
      </w:pPr>
      <w:r w:rsidRPr="005D2BDD">
        <w:t>1. Mokesčio bazė yra paveldimo turto apmokestinamoji</w:t>
      </w:r>
      <w:r>
        <w:t xml:space="preserve"> vertė. </w:t>
      </w:r>
    </w:p>
    <w:p w14:paraId="6DEEC71E" w14:textId="6F46CD63" w:rsidR="00A836E1" w:rsidRDefault="00A836E1" w:rsidP="006554AB">
      <w:pPr>
        <w:ind w:right="49" w:firstLine="567"/>
        <w:jc w:val="both"/>
        <w:rPr>
          <w:lang w:val="lt-LT"/>
        </w:rPr>
      </w:pPr>
      <w:r>
        <w:rPr>
          <w:lang w:val="lt-LT"/>
        </w:rPr>
        <w:t>2. Paveldimo turto apmokestinamoji vertė apskaičiuojama pagal</w:t>
      </w:r>
      <w:r w:rsidR="009C72DB" w:rsidRPr="009C72DB">
        <w:rPr>
          <w:lang w:val="lt-LT"/>
        </w:rPr>
        <w:t xml:space="preserve"> </w:t>
      </w:r>
      <w:r w:rsidR="009C72DB" w:rsidRPr="000C23D9">
        <w:rPr>
          <w:lang w:val="lt-LT"/>
        </w:rPr>
        <w:t>Paveldimo turto apmokestinamosios vertės apskaičiavimo taisykles, patvirtintas</w:t>
      </w:r>
      <w:r w:rsidRPr="000C23D9">
        <w:rPr>
          <w:lang w:val="lt-LT"/>
        </w:rPr>
        <w:t xml:space="preserve"> Lietuvos Respublikos Vyriausybės </w:t>
      </w:r>
      <w:smartTag w:uri="urn:schemas-microsoft-com:office:smarttags" w:element="metricconverter">
        <w:smartTagPr>
          <w:attr w:name="ProductID" w:val="2003 m"/>
        </w:smartTagPr>
        <w:r w:rsidRPr="000C23D9">
          <w:rPr>
            <w:lang w:val="lt-LT"/>
          </w:rPr>
          <w:t>2003 m</w:t>
        </w:r>
      </w:smartTag>
      <w:r w:rsidRPr="000C23D9">
        <w:rPr>
          <w:lang w:val="lt-LT"/>
        </w:rPr>
        <w:t xml:space="preserve">. sausio 13 d. </w:t>
      </w:r>
      <w:r w:rsidR="001B4227">
        <w:rPr>
          <w:rStyle w:val="Hipersaitas"/>
          <w:lang w:val="lt-LT"/>
        </w:rPr>
        <w:fldChar w:fldCharType="begin"/>
      </w:r>
      <w:r w:rsidR="001B4227">
        <w:rPr>
          <w:rStyle w:val="Hipersaitas"/>
          <w:lang w:val="lt-LT"/>
        </w:rPr>
        <w:instrText xml:space="preserve"> HYPERLINK "http://www3.lrs.lt/cgi-bin/preps2?Condition1=198649&amp;Condition2=" </w:instrText>
      </w:r>
      <w:r w:rsidR="001B4227">
        <w:rPr>
          <w:rStyle w:val="Hipersaitas"/>
          <w:lang w:val="lt-LT"/>
        </w:rPr>
        <w:fldChar w:fldCharType="separate"/>
      </w:r>
      <w:r w:rsidRPr="000C23D9">
        <w:rPr>
          <w:rStyle w:val="Hipersaitas"/>
          <w:lang w:val="lt-LT"/>
        </w:rPr>
        <w:t>nutarimu Nr. 24</w:t>
      </w:r>
      <w:r w:rsidR="001B4227">
        <w:rPr>
          <w:rStyle w:val="Hipersaitas"/>
          <w:lang w:val="lt-LT"/>
        </w:rPr>
        <w:fldChar w:fldCharType="end"/>
      </w:r>
      <w:r w:rsidR="00411E09" w:rsidRPr="000C23D9">
        <w:rPr>
          <w:lang w:val="lt-LT"/>
        </w:rPr>
        <w:t xml:space="preserve"> „Dėl Paveldimo turto apmokestinamosios vertės apskaičiavimo taisyklių patvirtinimo“ </w:t>
      </w:r>
      <w:r>
        <w:rPr>
          <w:lang w:val="lt-LT"/>
        </w:rPr>
        <w:t>(toliau – Taisyklės).</w:t>
      </w:r>
    </w:p>
    <w:p w14:paraId="1B6EBBFC" w14:textId="10C445C4" w:rsidR="00A836E1" w:rsidRPr="000C23D9" w:rsidRDefault="00811942" w:rsidP="00140563">
      <w:pPr>
        <w:ind w:right="49" w:firstLine="567"/>
        <w:jc w:val="both"/>
        <w:rPr>
          <w:lang w:val="lt-LT"/>
        </w:rPr>
      </w:pPr>
      <w:r w:rsidRPr="000C23D9">
        <w:rPr>
          <w:lang w:val="lt-LT"/>
        </w:rPr>
        <w:t>3.</w:t>
      </w:r>
      <w:r w:rsidR="00A836E1">
        <w:rPr>
          <w:lang w:val="lt-LT"/>
        </w:rPr>
        <w:t xml:space="preserve"> Paveldimo turto (išskyrus paveldimo užsienio valstybėje) apmokestinamąją vertę pagal turtą paveldinčių gyventojų pateiktus prašymus apskaičiuoja</w:t>
      </w:r>
      <w:r w:rsidR="001E7452">
        <w:rPr>
          <w:lang w:val="lt-LT"/>
        </w:rPr>
        <w:t xml:space="preserve"> </w:t>
      </w:r>
      <w:r w:rsidR="001E7452" w:rsidRPr="001E7452">
        <w:rPr>
          <w:lang w:val="lt-LT"/>
        </w:rPr>
        <w:t>mokesčio administratorius</w:t>
      </w:r>
      <w:r w:rsidR="00A836E1">
        <w:rPr>
          <w:lang w:val="lt-LT"/>
        </w:rPr>
        <w:t xml:space="preserve">. Gyventojo pasirinkimu, prašymai apskaičiuoti paveldimo turto vertę </w:t>
      </w:r>
      <w:r w:rsidR="00A836E1" w:rsidRPr="000C23D9">
        <w:rPr>
          <w:lang w:val="lt-LT"/>
        </w:rPr>
        <w:t xml:space="preserve">pateikiami </w:t>
      </w:r>
      <w:r w:rsidR="00A4054D" w:rsidRPr="000C23D9">
        <w:rPr>
          <w:lang w:val="lt-LT"/>
        </w:rPr>
        <w:t>bet kuriai pasirinktai AVMI</w:t>
      </w:r>
      <w:r w:rsidR="00A836E1" w:rsidRPr="000C23D9">
        <w:rPr>
          <w:lang w:val="lt-LT"/>
        </w:rPr>
        <w:t>.</w:t>
      </w:r>
    </w:p>
    <w:p w14:paraId="022E7D68" w14:textId="2B013246" w:rsidR="00A836E1" w:rsidRPr="00AC2BAE" w:rsidRDefault="00811942" w:rsidP="00140563">
      <w:pPr>
        <w:pStyle w:val="Pagrindiniotekstotrauka"/>
        <w:ind w:right="49" w:firstLine="567"/>
      </w:pPr>
      <w:r w:rsidRPr="000C23D9">
        <w:t xml:space="preserve">4. </w:t>
      </w:r>
      <w:r w:rsidR="00077695" w:rsidRPr="000C23D9">
        <w:t>P</w:t>
      </w:r>
      <w:r w:rsidR="00A836E1" w:rsidRPr="000C23D9">
        <w:t>aveldimo turto apmokestinamąją vertę</w:t>
      </w:r>
      <w:r w:rsidR="00077695" w:rsidRPr="000C23D9">
        <w:t xml:space="preserve"> apskaičiuoja </w:t>
      </w:r>
      <w:r w:rsidR="00B91930" w:rsidRPr="000C23D9">
        <w:t xml:space="preserve">Šiaulių </w:t>
      </w:r>
      <w:r w:rsidR="0097713D" w:rsidRPr="000C23D9">
        <w:t xml:space="preserve">apskrities valstybinė mokesčių inspekcija (toliau – Šiaulių AVMI) </w:t>
      </w:r>
      <w:r w:rsidR="001E7452" w:rsidRPr="000C23D9">
        <w:t>(nuo 2023-02-01</w:t>
      </w:r>
      <w:r w:rsidR="00B91930" w:rsidRPr="000C23D9">
        <w:t xml:space="preserve">) </w:t>
      </w:r>
      <w:r w:rsidR="00077695" w:rsidRPr="000C23D9">
        <w:t xml:space="preserve">ir </w:t>
      </w:r>
      <w:r w:rsidR="00A836E1" w:rsidRPr="000C23D9">
        <w:t xml:space="preserve">turtą paveldinčiam gyventojui ar jo įgaliotam asmeniui išduoda centrinio mokesčių administratoriaus nustatytos formos pažymą apie paveldimo turto apmokestinamąją vertę. </w:t>
      </w:r>
      <w:r w:rsidR="00A52041" w:rsidRPr="000C23D9">
        <w:t xml:space="preserve">Paveldimo turto apmokestinamosios vertės pažymos FR0514 </w:t>
      </w:r>
      <w:r w:rsidR="00A836E1" w:rsidRPr="000C23D9">
        <w:t xml:space="preserve">forma </w:t>
      </w:r>
      <w:r w:rsidR="00A52041" w:rsidRPr="000C23D9">
        <w:t xml:space="preserve">(toliau – </w:t>
      </w:r>
      <w:r w:rsidR="00DD4294" w:rsidRPr="000C23D9">
        <w:t xml:space="preserve">FR0514 formos </w:t>
      </w:r>
      <w:r w:rsidR="00A52041" w:rsidRPr="000C23D9">
        <w:t>pažym</w:t>
      </w:r>
      <w:r w:rsidR="00BD5BF1" w:rsidRPr="000C23D9">
        <w:t>a</w:t>
      </w:r>
      <w:r w:rsidR="00DD4294" w:rsidRPr="000C23D9">
        <w:t>)</w:t>
      </w:r>
      <w:r w:rsidR="00A52041" w:rsidRPr="000C23D9">
        <w:t xml:space="preserve"> </w:t>
      </w:r>
      <w:r w:rsidR="00A836E1" w:rsidRPr="000C23D9">
        <w:t xml:space="preserve">patvirtinta Valstybinės mokesčių inspekcijos prie Lietuvos Respublikos finansų ministerijos viršininko </w:t>
      </w:r>
      <w:hyperlink r:id="rId12" w:history="1">
        <w:r w:rsidR="00A836E1" w:rsidRPr="000C23D9">
          <w:rPr>
            <w:rStyle w:val="Hipersaitas"/>
          </w:rPr>
          <w:t>2003 m. kovo 24 d. įsakymu Nr. V-80</w:t>
        </w:r>
      </w:hyperlink>
      <w:r w:rsidR="00046D37" w:rsidRPr="000C23D9">
        <w:rPr>
          <w:rStyle w:val="Hipersaitas"/>
          <w:color w:val="auto"/>
          <w:u w:val="none"/>
        </w:rPr>
        <w:t xml:space="preserve"> „Dėl Paveldimo turto vertės pažymos FR0513 formos, paveldimo turto apmokestinamosios vertės pažymos FR0514 formos, paveldimo turto mokesčio įskaitymo į savivaldybių biudžetus aprašo FR1030 formos ir paveldimo turto vertės pažymos, paveldimo turto apmokestinamosios vertės pažymos ir paveldimo turto mokesčio įskaitymo į savivaldybių biudžetus aprašo formų u</w:t>
      </w:r>
      <w:r w:rsidR="0015573C" w:rsidRPr="000C23D9">
        <w:rPr>
          <w:rStyle w:val="Hipersaitas"/>
          <w:color w:val="auto"/>
          <w:u w:val="none"/>
        </w:rPr>
        <w:t>žpildymo taisyklių patvirtinimo“</w:t>
      </w:r>
      <w:r w:rsidR="000C23D9">
        <w:rPr>
          <w:rStyle w:val="Hipersaitas"/>
          <w:color w:val="auto"/>
          <w:u w:val="none"/>
        </w:rPr>
        <w:t>.</w:t>
      </w:r>
      <w:r w:rsidR="00AC2BAE" w:rsidRPr="000C23D9">
        <w:t xml:space="preserve"> </w:t>
      </w:r>
    </w:p>
    <w:p w14:paraId="4C8D9D80" w14:textId="411CBFE7" w:rsidR="00A836E1" w:rsidRPr="00DD4294" w:rsidRDefault="00811942" w:rsidP="00140563">
      <w:pPr>
        <w:pStyle w:val="Pagrindiniotekstotrauka"/>
        <w:ind w:right="49" w:firstLine="567"/>
      </w:pPr>
      <w:r w:rsidRPr="000C23D9">
        <w:t>5</w:t>
      </w:r>
      <w:r w:rsidRPr="005E3BB5">
        <w:t xml:space="preserve">. </w:t>
      </w:r>
      <w:r w:rsidR="00F33AE8" w:rsidRPr="005E3BB5">
        <w:rPr>
          <w:rStyle w:val="Hipersaitas"/>
          <w:color w:val="auto"/>
          <w:u w:val="none"/>
        </w:rPr>
        <w:t xml:space="preserve">Paveldėjimo bylą tvarkančiam notarui skirta </w:t>
      </w:r>
      <w:r w:rsidR="00077695" w:rsidRPr="005E3BB5">
        <w:rPr>
          <w:rStyle w:val="Hipersaitas"/>
          <w:color w:val="auto"/>
          <w:u w:val="none"/>
        </w:rPr>
        <w:t xml:space="preserve">Paveldimo </w:t>
      </w:r>
      <w:r w:rsidR="00350367" w:rsidRPr="005E3BB5">
        <w:rPr>
          <w:rStyle w:val="Hipersaitas"/>
          <w:color w:val="auto"/>
          <w:u w:val="none"/>
        </w:rPr>
        <w:t xml:space="preserve">turto apmokestinamosios vertės pažyma (FR0514 forma) </w:t>
      </w:r>
      <w:r w:rsidR="00F33AE8" w:rsidRPr="005E3BB5">
        <w:rPr>
          <w:rStyle w:val="Hipersaitas"/>
          <w:color w:val="auto"/>
          <w:u w:val="none"/>
        </w:rPr>
        <w:t xml:space="preserve">pateikiama gyventojui jo nurodytu būdu per </w:t>
      </w:r>
      <w:proofErr w:type="spellStart"/>
      <w:r w:rsidR="00F33AE8" w:rsidRPr="005E3BB5">
        <w:rPr>
          <w:rStyle w:val="Hipersaitas"/>
          <w:color w:val="auto"/>
          <w:u w:val="none"/>
        </w:rPr>
        <w:t>e.VMI</w:t>
      </w:r>
      <w:proofErr w:type="spellEnd"/>
      <w:r w:rsidR="00F33AE8" w:rsidRPr="005E3BB5">
        <w:rPr>
          <w:rStyle w:val="Hipersaitas"/>
          <w:color w:val="auto"/>
          <w:u w:val="none"/>
        </w:rPr>
        <w:t xml:space="preserve"> autorizuotų elektroniniu paslaugų sritį Mano VMI arba siunčiama klasikiniu registruotu paštu laišku, arba gyventojui (jo įgaliotam asmeniui) įteikiama AVMI padalinyje.</w:t>
      </w:r>
      <w:r w:rsidR="00F33AE8" w:rsidRPr="005E3BB5">
        <w:t xml:space="preserve"> </w:t>
      </w:r>
      <w:r w:rsidR="00A836E1" w:rsidRPr="005E3BB5">
        <w:t>Sprendžiant paveldėto turto pardavimo ar kitokio perleidimo nuosavybėn pajamų apmokestinimo pagal</w:t>
      </w:r>
      <w:r w:rsidR="00B75F37" w:rsidRPr="005E3BB5">
        <w:t xml:space="preserve"> </w:t>
      </w:r>
      <w:hyperlink r:id="rId13" w:history="1">
        <w:r w:rsidR="00B75F37" w:rsidRPr="005E3BB5">
          <w:rPr>
            <w:rStyle w:val="Hipersaitas"/>
          </w:rPr>
          <w:t>GPMĮ</w:t>
        </w:r>
      </w:hyperlink>
      <w:r w:rsidR="00B75F37" w:rsidRPr="005E3BB5">
        <w:rPr>
          <w:rStyle w:val="Hipersaitas"/>
        </w:rPr>
        <w:t xml:space="preserve"> </w:t>
      </w:r>
      <w:r w:rsidR="00A836E1" w:rsidRPr="005E3BB5">
        <w:t>klausimą, FR0514 formos pažyma</w:t>
      </w:r>
      <w:r w:rsidR="00BD5BF1" w:rsidRPr="005E3BB5">
        <w:t xml:space="preserve"> </w:t>
      </w:r>
      <w:r w:rsidR="00A836E1" w:rsidRPr="005E3BB5">
        <w:t>yra juridinę galią turintis dokumentas, įrodantis šio turto įsigijimo kainą. Pagal AVMI pateiktus prašymus, FR0514 form</w:t>
      </w:r>
      <w:r w:rsidR="008A0E79" w:rsidRPr="005E3BB5">
        <w:t>os</w:t>
      </w:r>
      <w:r w:rsidR="00A836E1" w:rsidRPr="005E3BB5">
        <w:t xml:space="preserve"> </w:t>
      </w:r>
      <w:r w:rsidR="008A0E79" w:rsidRPr="005E3BB5">
        <w:t>pažym</w:t>
      </w:r>
      <w:r w:rsidR="00EC3005" w:rsidRPr="005E3BB5">
        <w:t>os</w:t>
      </w:r>
      <w:r w:rsidR="008A0E79" w:rsidRPr="005E3BB5">
        <w:t xml:space="preserve"> </w:t>
      </w:r>
      <w:r w:rsidR="00A836E1" w:rsidRPr="005E3BB5">
        <w:t>išduodam</w:t>
      </w:r>
      <w:r w:rsidR="00EC3005" w:rsidRPr="005E3BB5">
        <w:t>os</w:t>
      </w:r>
      <w:r w:rsidR="00A836E1" w:rsidRPr="005E3BB5">
        <w:t xml:space="preserve"> ir tiems gyventojams, kurie pagal </w:t>
      </w:r>
      <w:hyperlink r:id="rId14" w:history="1">
        <w:r w:rsidR="00A836E1" w:rsidRPr="005E3BB5">
          <w:rPr>
            <w:rStyle w:val="Hipersaitas"/>
            <w:color w:val="auto"/>
            <w:u w:val="none"/>
          </w:rPr>
          <w:t>Įstatymo</w:t>
        </w:r>
      </w:hyperlink>
      <w:r w:rsidR="00EA5B9D" w:rsidRPr="005E3BB5">
        <w:t xml:space="preserve"> </w:t>
      </w:r>
      <w:r w:rsidR="00A836E1" w:rsidRPr="005E3BB5">
        <w:t>7</w:t>
      </w:r>
      <w:r w:rsidR="0077321F" w:rsidRPr="005E3BB5">
        <w:t> </w:t>
      </w:r>
      <w:r w:rsidR="00A836E1" w:rsidRPr="005E3BB5">
        <w:t>straipsnio 1 dalį</w:t>
      </w:r>
      <w:r w:rsidR="00DD4294" w:rsidRPr="005E3BB5">
        <w:rPr>
          <w:strike/>
        </w:rPr>
        <w:t xml:space="preserve"> </w:t>
      </w:r>
      <w:r w:rsidR="00DD4294" w:rsidRPr="005E3BB5">
        <w:t>nėra paveldimo turto mokesčio mokėtojai.</w:t>
      </w:r>
    </w:p>
    <w:p w14:paraId="6FE02379" w14:textId="0F7D5873" w:rsidR="00A836E1" w:rsidRDefault="00422707" w:rsidP="00140563">
      <w:pPr>
        <w:ind w:right="49" w:firstLine="567"/>
        <w:jc w:val="both"/>
        <w:rPr>
          <w:lang w:val="lt-LT"/>
        </w:rPr>
      </w:pPr>
      <w:r>
        <w:rPr>
          <w:lang w:val="lt-LT"/>
        </w:rPr>
        <w:t>6.</w:t>
      </w:r>
      <w:r w:rsidR="00A836E1">
        <w:rPr>
          <w:lang w:val="lt-LT"/>
        </w:rPr>
        <w:t xml:space="preserve"> Užsienio valstybėse esančio paveldėto turto apmokestinamąją vertę apskaičiuoja patys turtą paveldėję gyventojai.</w:t>
      </w:r>
    </w:p>
    <w:p w14:paraId="04BDBFFD" w14:textId="0737EF8B" w:rsidR="0080281F" w:rsidRPr="00436B8F" w:rsidRDefault="00811942" w:rsidP="00933573">
      <w:pPr>
        <w:ind w:right="49" w:firstLine="567"/>
        <w:jc w:val="both"/>
        <w:rPr>
          <w:b/>
          <w:bCs/>
          <w:lang w:val="lt-LT"/>
        </w:rPr>
      </w:pPr>
      <w:r>
        <w:rPr>
          <w:lang w:val="lt-LT"/>
        </w:rPr>
        <w:t xml:space="preserve">7. </w:t>
      </w:r>
      <w:r w:rsidR="00A836E1">
        <w:rPr>
          <w:lang w:val="lt-LT"/>
        </w:rPr>
        <w:t xml:space="preserve">Apskaičiuojant paveldimo turto apmokestinamąją vertę, paveldimo turto vertė yra mažinama 30 proc. (t. y., apmokestinamoji vertė sudaro 70 proc. </w:t>
      </w:r>
      <w:r w:rsidR="00422707" w:rsidRPr="000C23D9">
        <w:rPr>
          <w:lang w:val="lt-LT"/>
        </w:rPr>
        <w:t>paveldimo</w:t>
      </w:r>
      <w:r w:rsidR="00422707">
        <w:rPr>
          <w:lang w:val="lt-LT"/>
        </w:rPr>
        <w:t xml:space="preserve"> </w:t>
      </w:r>
      <w:r w:rsidR="00A836E1">
        <w:rPr>
          <w:lang w:val="lt-LT"/>
        </w:rPr>
        <w:t>turto vertės). Ši nuostata taikoma apskaičiuojant tiek Lietuvos Respublikoje, tiek užsienio valstybėje paveldimo turto apmokestinamąją vertę.</w:t>
      </w:r>
    </w:p>
    <w:p w14:paraId="7E7AF717" w14:textId="77777777" w:rsidR="00A836E1" w:rsidRPr="00BD5BF1" w:rsidRDefault="00A836E1" w:rsidP="00140563">
      <w:pPr>
        <w:pStyle w:val="Antrat2"/>
        <w:ind w:firstLine="567"/>
        <w:rPr>
          <w:b w:val="0"/>
          <w:bCs w:val="0"/>
          <w:i w:val="0"/>
        </w:rPr>
      </w:pPr>
      <w:r w:rsidRPr="00BD5BF1">
        <w:rPr>
          <w:b w:val="0"/>
          <w:bCs w:val="0"/>
          <w:i w:val="0"/>
        </w:rPr>
        <w:t xml:space="preserve">Apmokestinamosios vertės apskaičiavimo pavyzdžiai </w:t>
      </w:r>
    </w:p>
    <w:p w14:paraId="4E6637AC" w14:textId="77777777" w:rsidR="00A836E1" w:rsidRDefault="00A836E1" w:rsidP="00140563">
      <w:pPr>
        <w:ind w:firstLine="567"/>
        <w:rPr>
          <w:lang w:val="lt-LT"/>
        </w:rPr>
      </w:pPr>
    </w:p>
    <w:p w14:paraId="4272A750" w14:textId="500F1E67"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Pr>
          <w:lang w:val="lt-LT"/>
        </w:rPr>
        <w:t>1</w:t>
      </w:r>
      <w:r w:rsidRPr="000C23D9">
        <w:rPr>
          <w:lang w:val="lt-LT"/>
        </w:rPr>
        <w:t>. Nuolatinis Lietuvos gyventojas paveldi 28</w:t>
      </w:r>
      <w:r w:rsidR="00422707" w:rsidRPr="000C23D9">
        <w:rPr>
          <w:lang w:val="lt-LT"/>
        </w:rPr>
        <w:t> </w:t>
      </w:r>
      <w:r w:rsidRPr="000C23D9">
        <w:rPr>
          <w:lang w:val="lt-LT"/>
        </w:rPr>
        <w:t>000</w:t>
      </w:r>
      <w:r w:rsidR="00422707" w:rsidRPr="000C23D9">
        <w:rPr>
          <w:lang w:val="lt-LT"/>
        </w:rPr>
        <w:t xml:space="preserve"> </w:t>
      </w:r>
      <w:proofErr w:type="spellStart"/>
      <w:r w:rsidR="00422707" w:rsidRPr="000C23D9">
        <w:rPr>
          <w:lang w:val="lt-LT"/>
        </w:rPr>
        <w:t>Eur</w:t>
      </w:r>
      <w:proofErr w:type="spellEnd"/>
      <w:r w:rsidRPr="000C23D9">
        <w:rPr>
          <w:lang w:val="lt-LT"/>
        </w:rPr>
        <w:t xml:space="preserve"> indėlį </w:t>
      </w:r>
      <w:r w:rsidR="00933573" w:rsidRPr="000C23D9">
        <w:rPr>
          <w:lang w:val="lt-LT"/>
        </w:rPr>
        <w:t>Lietuvoje įregistruotoje kredito įstaigoje</w:t>
      </w:r>
      <w:r w:rsidR="000C23D9">
        <w:rPr>
          <w:lang w:val="lt-LT"/>
        </w:rPr>
        <w:t>.</w:t>
      </w:r>
      <w:r w:rsidRPr="000C23D9">
        <w:rPr>
          <w:lang w:val="lt-LT"/>
        </w:rPr>
        <w:t xml:space="preserve"> </w:t>
      </w:r>
    </w:p>
    <w:p w14:paraId="43897C22" w14:textId="77777777"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Apskaičiuojama pinigų apmokestinamoji vertė:</w:t>
      </w:r>
    </w:p>
    <w:p w14:paraId="0C6BF68D" w14:textId="3A81EB36"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28</w:t>
      </w:r>
      <w:r w:rsidR="00422707" w:rsidRPr="000C23D9">
        <w:rPr>
          <w:lang w:val="lt-LT"/>
        </w:rPr>
        <w:t> </w:t>
      </w:r>
      <w:r w:rsidRPr="000C23D9">
        <w:rPr>
          <w:lang w:val="lt-LT"/>
        </w:rPr>
        <w:t xml:space="preserve">000 </w:t>
      </w:r>
      <w:proofErr w:type="spellStart"/>
      <w:r w:rsidR="000C23D9">
        <w:rPr>
          <w:lang w:val="lt-LT"/>
        </w:rPr>
        <w:t>Eur</w:t>
      </w:r>
      <w:proofErr w:type="spellEnd"/>
      <w:r w:rsidR="00DD4294" w:rsidRPr="000C23D9">
        <w:rPr>
          <w:lang w:val="lt-LT"/>
        </w:rPr>
        <w:t xml:space="preserve"> x</w:t>
      </w:r>
      <w:r w:rsidRPr="000C23D9">
        <w:rPr>
          <w:lang w:val="lt-LT"/>
        </w:rPr>
        <w:t xml:space="preserve"> 70 </w:t>
      </w:r>
      <w:r w:rsidR="00422707" w:rsidRPr="000C23D9">
        <w:rPr>
          <w:lang w:val="lt-LT"/>
        </w:rPr>
        <w:t>:</w:t>
      </w:r>
      <w:r w:rsidRPr="000C23D9">
        <w:rPr>
          <w:lang w:val="lt-LT"/>
        </w:rPr>
        <w:t xml:space="preserve"> 100 = 19</w:t>
      </w:r>
      <w:r w:rsidR="00EC3005" w:rsidRPr="000C23D9">
        <w:rPr>
          <w:lang w:val="lt-LT"/>
        </w:rPr>
        <w:t> </w:t>
      </w:r>
      <w:r w:rsidRPr="000C23D9">
        <w:rPr>
          <w:lang w:val="lt-LT"/>
        </w:rPr>
        <w:t xml:space="preserve">600 </w:t>
      </w:r>
      <w:proofErr w:type="spellStart"/>
      <w:r w:rsidR="00422707" w:rsidRPr="000C23D9">
        <w:rPr>
          <w:lang w:val="lt-LT"/>
        </w:rPr>
        <w:t>Eur</w:t>
      </w:r>
      <w:proofErr w:type="spellEnd"/>
      <w:r w:rsidRPr="000C23D9">
        <w:rPr>
          <w:lang w:val="lt-LT"/>
        </w:rPr>
        <w:t>.</w:t>
      </w:r>
    </w:p>
    <w:p w14:paraId="24DE3CAA" w14:textId="77777777"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rPr>
          <w:sz w:val="16"/>
          <w:lang w:val="lt-LT"/>
        </w:rPr>
      </w:pPr>
    </w:p>
    <w:p w14:paraId="7CCA1D7F" w14:textId="77777777"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rPr>
          <w:lang w:val="lt-LT"/>
        </w:rPr>
      </w:pPr>
      <w:r w:rsidRPr="000C23D9">
        <w:rPr>
          <w:lang w:val="lt-LT"/>
        </w:rPr>
        <w:t>2. Nuolatinis Lietuvos gyventojas Lietuvos Respublikoje paveldi tokį turtą:</w:t>
      </w:r>
    </w:p>
    <w:p w14:paraId="70DA85DF" w14:textId="25294DD6"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lastRenderedPageBreak/>
        <w:t>1) pastatą, 35</w:t>
      </w:r>
      <w:r w:rsidR="002240F2" w:rsidRPr="000C23D9">
        <w:rPr>
          <w:lang w:val="lt-LT"/>
        </w:rPr>
        <w:t> 000</w:t>
      </w:r>
      <w:r w:rsidRPr="000C23D9">
        <w:rPr>
          <w:lang w:val="lt-LT"/>
        </w:rPr>
        <w:t xml:space="preserve"> </w:t>
      </w:r>
      <w:proofErr w:type="spellStart"/>
      <w:r w:rsidR="002240F2" w:rsidRPr="000C23D9">
        <w:rPr>
          <w:lang w:val="lt-LT"/>
        </w:rPr>
        <w:t>Eur</w:t>
      </w:r>
      <w:proofErr w:type="spellEnd"/>
      <w:r w:rsidR="002240F2" w:rsidRPr="000C23D9">
        <w:rPr>
          <w:lang w:val="lt-LT"/>
        </w:rPr>
        <w:t xml:space="preserve"> </w:t>
      </w:r>
      <w:r w:rsidRPr="000C23D9">
        <w:rPr>
          <w:lang w:val="lt-LT"/>
        </w:rPr>
        <w:t xml:space="preserve">vertės, </w:t>
      </w:r>
    </w:p>
    <w:p w14:paraId="0A4EBC38" w14:textId="3C9BCEB4"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2) žemės sklypą, 15</w:t>
      </w:r>
      <w:r w:rsidR="002240F2" w:rsidRPr="000C23D9">
        <w:rPr>
          <w:lang w:val="lt-LT"/>
        </w:rPr>
        <w:t xml:space="preserve"> 000 </w:t>
      </w:r>
      <w:proofErr w:type="spellStart"/>
      <w:r w:rsidR="002240F2" w:rsidRPr="000C23D9">
        <w:rPr>
          <w:lang w:val="lt-LT"/>
        </w:rPr>
        <w:t>Eur</w:t>
      </w:r>
      <w:proofErr w:type="spellEnd"/>
      <w:r w:rsidRPr="000C23D9">
        <w:rPr>
          <w:lang w:val="lt-LT"/>
        </w:rPr>
        <w:t xml:space="preserve"> vertės,</w:t>
      </w:r>
    </w:p>
    <w:p w14:paraId="09975BBB" w14:textId="40559F90"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rPr>
          <w:lang w:val="lt-LT"/>
        </w:rPr>
      </w:pPr>
      <w:r w:rsidRPr="000C23D9">
        <w:rPr>
          <w:lang w:val="lt-LT"/>
        </w:rPr>
        <w:t>3) indėlį, 5</w:t>
      </w:r>
      <w:r w:rsidR="002240F2" w:rsidRPr="000C23D9">
        <w:rPr>
          <w:lang w:val="lt-LT"/>
        </w:rPr>
        <w:t xml:space="preserve"> 000 </w:t>
      </w:r>
      <w:proofErr w:type="spellStart"/>
      <w:r w:rsidR="002240F2" w:rsidRPr="000C23D9">
        <w:rPr>
          <w:lang w:val="lt-LT"/>
        </w:rPr>
        <w:t>Eur</w:t>
      </w:r>
      <w:proofErr w:type="spellEnd"/>
      <w:r w:rsidRPr="000C23D9">
        <w:rPr>
          <w:lang w:val="lt-LT"/>
        </w:rPr>
        <w:t xml:space="preserve">, </w:t>
      </w:r>
    </w:p>
    <w:p w14:paraId="0EA6CEEE" w14:textId="2FD73ECA"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 xml:space="preserve">4) UAB ,,X” akcijas, </w:t>
      </w:r>
      <w:r w:rsidR="002240F2" w:rsidRPr="000C23D9">
        <w:rPr>
          <w:lang w:val="lt-LT"/>
        </w:rPr>
        <w:t xml:space="preserve">20 000 </w:t>
      </w:r>
      <w:proofErr w:type="spellStart"/>
      <w:r w:rsidR="002240F2" w:rsidRPr="000C23D9">
        <w:rPr>
          <w:lang w:val="lt-LT"/>
        </w:rPr>
        <w:t>Eur</w:t>
      </w:r>
      <w:proofErr w:type="spellEnd"/>
      <w:r w:rsidR="002240F2" w:rsidRPr="000C23D9">
        <w:rPr>
          <w:lang w:val="lt-LT"/>
        </w:rPr>
        <w:t xml:space="preserve"> </w:t>
      </w:r>
      <w:r w:rsidRPr="000C23D9">
        <w:rPr>
          <w:lang w:val="lt-LT"/>
        </w:rPr>
        <w:t>vertės,</w:t>
      </w:r>
    </w:p>
    <w:p w14:paraId="305D4A91" w14:textId="6F909F4D"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 xml:space="preserve">5) AB ,,Y” akcijas, </w:t>
      </w:r>
      <w:r w:rsidR="002240F2" w:rsidRPr="000C23D9">
        <w:rPr>
          <w:lang w:val="lt-LT"/>
        </w:rPr>
        <w:t xml:space="preserve">10 000 </w:t>
      </w:r>
      <w:proofErr w:type="spellStart"/>
      <w:r w:rsidR="002240F2" w:rsidRPr="000C23D9">
        <w:rPr>
          <w:lang w:val="lt-LT"/>
        </w:rPr>
        <w:t>Eur</w:t>
      </w:r>
      <w:proofErr w:type="spellEnd"/>
      <w:r w:rsidR="002240F2" w:rsidRPr="000C23D9">
        <w:rPr>
          <w:lang w:val="lt-LT"/>
        </w:rPr>
        <w:t xml:space="preserve"> </w:t>
      </w:r>
      <w:r w:rsidRPr="000C23D9">
        <w:rPr>
          <w:lang w:val="lt-LT"/>
        </w:rPr>
        <w:t xml:space="preserve">vertės, </w:t>
      </w:r>
    </w:p>
    <w:p w14:paraId="060268CF" w14:textId="132DAE58"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 xml:space="preserve">6) </w:t>
      </w:r>
      <w:r w:rsidR="00BD5BF1" w:rsidRPr="000C23D9">
        <w:rPr>
          <w:lang w:val="lt-LT"/>
        </w:rPr>
        <w:t xml:space="preserve">pajų </w:t>
      </w:r>
      <w:r w:rsidRPr="000C23D9">
        <w:rPr>
          <w:lang w:val="lt-LT"/>
        </w:rPr>
        <w:t>žemės ūkio bendrovėje,</w:t>
      </w:r>
      <w:r w:rsidR="002240F2" w:rsidRPr="000C23D9">
        <w:rPr>
          <w:lang w:val="lt-LT"/>
        </w:rPr>
        <w:t xml:space="preserve"> 10 000 </w:t>
      </w:r>
      <w:proofErr w:type="spellStart"/>
      <w:r w:rsidR="002240F2" w:rsidRPr="000C23D9">
        <w:rPr>
          <w:lang w:val="lt-LT"/>
        </w:rPr>
        <w:t>Eur</w:t>
      </w:r>
      <w:proofErr w:type="spellEnd"/>
      <w:r w:rsidR="002240F2" w:rsidRPr="000C23D9">
        <w:rPr>
          <w:lang w:val="lt-LT"/>
        </w:rPr>
        <w:t xml:space="preserve"> </w:t>
      </w:r>
      <w:r w:rsidRPr="000C23D9">
        <w:rPr>
          <w:lang w:val="lt-LT"/>
        </w:rPr>
        <w:t>vertės,</w:t>
      </w:r>
    </w:p>
    <w:p w14:paraId="257B6F4B" w14:textId="35E8F974" w:rsidR="00A836E1" w:rsidRDefault="00A836E1" w:rsidP="00140563">
      <w:pPr>
        <w:pBdr>
          <w:top w:val="single" w:sz="4" w:space="1" w:color="auto"/>
          <w:left w:val="single" w:sz="4" w:space="4" w:color="auto"/>
          <w:bottom w:val="single" w:sz="4" w:space="1" w:color="auto"/>
          <w:right w:val="single" w:sz="4" w:space="4" w:color="auto"/>
        </w:pBdr>
        <w:ind w:right="49" w:firstLine="567"/>
        <w:rPr>
          <w:lang w:val="lt-LT"/>
        </w:rPr>
      </w:pPr>
      <w:r w:rsidRPr="000C23D9">
        <w:rPr>
          <w:lang w:val="lt-LT"/>
        </w:rPr>
        <w:t xml:space="preserve">7) </w:t>
      </w:r>
      <w:r w:rsidR="00A96AC1" w:rsidRPr="000C23D9">
        <w:rPr>
          <w:lang w:val="lt-LT"/>
        </w:rPr>
        <w:t xml:space="preserve">300 </w:t>
      </w:r>
      <w:proofErr w:type="spellStart"/>
      <w:r w:rsidR="00A96AC1" w:rsidRPr="000C23D9">
        <w:rPr>
          <w:lang w:val="lt-LT"/>
        </w:rPr>
        <w:t>Eur</w:t>
      </w:r>
      <w:proofErr w:type="spellEnd"/>
      <w:r w:rsidR="00A96AC1" w:rsidRPr="000C23D9">
        <w:rPr>
          <w:lang w:val="lt-LT"/>
        </w:rPr>
        <w:t xml:space="preserve"> </w:t>
      </w:r>
      <w:r w:rsidRPr="000C23D9">
        <w:rPr>
          <w:lang w:val="lt-LT"/>
        </w:rPr>
        <w:t xml:space="preserve">pinigines įmokas už </w:t>
      </w:r>
      <w:r w:rsidR="00A96AC1" w:rsidRPr="000C23D9">
        <w:rPr>
          <w:lang w:val="lt-LT"/>
        </w:rPr>
        <w:t xml:space="preserve">iš valstybės </w:t>
      </w:r>
      <w:r w:rsidR="002240F2" w:rsidRPr="000C23D9">
        <w:rPr>
          <w:lang w:val="lt-LT"/>
        </w:rPr>
        <w:t xml:space="preserve">išperkamą </w:t>
      </w:r>
      <w:r w:rsidR="00A96AC1" w:rsidRPr="000C23D9">
        <w:rPr>
          <w:lang w:val="lt-LT"/>
        </w:rPr>
        <w:t>žemės sklypą, naudojamą gyvenam</w:t>
      </w:r>
      <w:r w:rsidR="00442557" w:rsidRPr="000C23D9">
        <w:rPr>
          <w:lang w:val="lt-LT"/>
        </w:rPr>
        <w:t>ajam</w:t>
      </w:r>
      <w:r w:rsidR="00A96AC1" w:rsidRPr="000C23D9">
        <w:rPr>
          <w:lang w:val="lt-LT"/>
        </w:rPr>
        <w:t xml:space="preserve"> namu</w:t>
      </w:r>
      <w:r w:rsidR="00442557" w:rsidRPr="000C23D9">
        <w:rPr>
          <w:lang w:val="lt-LT"/>
        </w:rPr>
        <w:t>i</w:t>
      </w:r>
      <w:r w:rsidR="00A96AC1" w:rsidRPr="000C23D9">
        <w:rPr>
          <w:lang w:val="lt-LT"/>
        </w:rPr>
        <w:t xml:space="preserve"> </w:t>
      </w:r>
      <w:r w:rsidR="00442557" w:rsidRPr="000C23D9">
        <w:rPr>
          <w:lang w:val="lt-LT"/>
        </w:rPr>
        <w:t xml:space="preserve">ir (ar) </w:t>
      </w:r>
      <w:r w:rsidR="00A96AC1" w:rsidRPr="000C23D9">
        <w:rPr>
          <w:lang w:val="lt-LT"/>
        </w:rPr>
        <w:t>kit</w:t>
      </w:r>
      <w:r w:rsidR="00442557" w:rsidRPr="000C23D9">
        <w:rPr>
          <w:lang w:val="lt-LT"/>
        </w:rPr>
        <w:t>iem</w:t>
      </w:r>
      <w:r w:rsidR="00A96AC1" w:rsidRPr="000C23D9">
        <w:rPr>
          <w:lang w:val="lt-LT"/>
        </w:rPr>
        <w:t>s pastat</w:t>
      </w:r>
      <w:r w:rsidR="00442557" w:rsidRPr="000C23D9">
        <w:rPr>
          <w:lang w:val="lt-LT"/>
        </w:rPr>
        <w:t>am</w:t>
      </w:r>
      <w:r w:rsidR="00A96AC1" w:rsidRPr="000C23D9">
        <w:rPr>
          <w:lang w:val="lt-LT"/>
        </w:rPr>
        <w:t>s</w:t>
      </w:r>
      <w:r w:rsidR="00442557" w:rsidRPr="000C23D9">
        <w:rPr>
          <w:lang w:val="lt-LT"/>
        </w:rPr>
        <w:t xml:space="preserve"> eksploatuoti</w:t>
      </w:r>
      <w:r w:rsidR="00422707" w:rsidRPr="000C23D9">
        <w:rPr>
          <w:lang w:val="lt-LT"/>
        </w:rPr>
        <w:t>.</w:t>
      </w:r>
      <w:r>
        <w:rPr>
          <w:lang w:val="lt-LT"/>
        </w:rPr>
        <w:t xml:space="preserve"> </w:t>
      </w:r>
    </w:p>
    <w:p w14:paraId="640F5712" w14:textId="45B6A165" w:rsidR="00A836E1"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Pr>
          <w:lang w:val="lt-LT"/>
        </w:rPr>
        <w:t xml:space="preserve">Pagal </w:t>
      </w:r>
      <w:r w:rsidRPr="00BD5BF1">
        <w:rPr>
          <w:lang w:val="lt-LT"/>
        </w:rPr>
        <w:t>Taisyklių</w:t>
      </w:r>
      <w:r>
        <w:rPr>
          <w:lang w:val="lt-LT"/>
        </w:rPr>
        <w:t xml:space="preserve"> nuostatas apskaičiuojama 1-7 punktuose nurodyto mokesčio objektu esančio paveldimo turto bendra vertė:</w:t>
      </w:r>
    </w:p>
    <w:p w14:paraId="3B8C37F0" w14:textId="61E29E53"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35</w:t>
      </w:r>
      <w:r w:rsidR="002240F2" w:rsidRPr="000C23D9">
        <w:rPr>
          <w:lang w:val="lt-LT"/>
        </w:rPr>
        <w:t> </w:t>
      </w:r>
      <w:r w:rsidRPr="000C23D9">
        <w:rPr>
          <w:lang w:val="lt-LT"/>
        </w:rPr>
        <w:t xml:space="preserve">000 + </w:t>
      </w:r>
      <w:r w:rsidRPr="000C23D9">
        <w:t>15</w:t>
      </w:r>
      <w:r w:rsidR="002240F2" w:rsidRPr="000C23D9">
        <w:t> </w:t>
      </w:r>
      <w:r w:rsidRPr="000C23D9">
        <w:t>000</w:t>
      </w:r>
      <w:r w:rsidRPr="000C23D9">
        <w:rPr>
          <w:lang w:val="lt-LT"/>
        </w:rPr>
        <w:t xml:space="preserve">  + 5</w:t>
      </w:r>
      <w:r w:rsidR="002240F2" w:rsidRPr="000C23D9">
        <w:rPr>
          <w:lang w:val="lt-LT"/>
        </w:rPr>
        <w:t> </w:t>
      </w:r>
      <w:r w:rsidRPr="000C23D9">
        <w:rPr>
          <w:lang w:val="lt-LT"/>
        </w:rPr>
        <w:t>000 + 20</w:t>
      </w:r>
      <w:r w:rsidR="002240F2" w:rsidRPr="000C23D9">
        <w:rPr>
          <w:lang w:val="lt-LT"/>
        </w:rPr>
        <w:t> </w:t>
      </w:r>
      <w:r w:rsidRPr="000C23D9">
        <w:rPr>
          <w:lang w:val="lt-LT"/>
        </w:rPr>
        <w:t>000 + 10</w:t>
      </w:r>
      <w:r w:rsidR="002240F2" w:rsidRPr="000C23D9">
        <w:rPr>
          <w:lang w:val="lt-LT"/>
        </w:rPr>
        <w:t> </w:t>
      </w:r>
      <w:r w:rsidRPr="000C23D9">
        <w:rPr>
          <w:lang w:val="lt-LT"/>
        </w:rPr>
        <w:t>000  + 10</w:t>
      </w:r>
      <w:r w:rsidR="002240F2" w:rsidRPr="000C23D9">
        <w:rPr>
          <w:lang w:val="lt-LT"/>
        </w:rPr>
        <w:t> </w:t>
      </w:r>
      <w:r w:rsidRPr="000C23D9">
        <w:rPr>
          <w:lang w:val="lt-LT"/>
        </w:rPr>
        <w:t>000 + 300 = 95</w:t>
      </w:r>
      <w:r w:rsidR="002240F2" w:rsidRPr="000C23D9">
        <w:rPr>
          <w:lang w:val="lt-LT"/>
        </w:rPr>
        <w:t> </w:t>
      </w:r>
      <w:r w:rsidRPr="000C23D9">
        <w:rPr>
          <w:lang w:val="lt-LT"/>
        </w:rPr>
        <w:t>300</w:t>
      </w:r>
      <w:r w:rsidR="002240F2" w:rsidRPr="000C23D9">
        <w:rPr>
          <w:lang w:val="lt-LT"/>
        </w:rPr>
        <w:t xml:space="preserve"> </w:t>
      </w:r>
      <w:proofErr w:type="spellStart"/>
      <w:r w:rsidR="002240F2" w:rsidRPr="000C23D9">
        <w:rPr>
          <w:lang w:val="lt-LT"/>
        </w:rPr>
        <w:t>Eur</w:t>
      </w:r>
      <w:proofErr w:type="spellEnd"/>
      <w:r w:rsidRPr="000C23D9">
        <w:rPr>
          <w:lang w:val="lt-LT"/>
        </w:rPr>
        <w:t>.</w:t>
      </w:r>
    </w:p>
    <w:p w14:paraId="0D4AC955" w14:textId="6F0E4881" w:rsidR="00A836E1" w:rsidRPr="000C23D9"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Nuo šios paveldimo turto vertės apskaičiuojama jo apmokestinamoji vertė:</w:t>
      </w:r>
    </w:p>
    <w:p w14:paraId="091A7EE0" w14:textId="0C0C2456" w:rsidR="00A836E1" w:rsidRDefault="00A836E1" w:rsidP="00140563">
      <w:pPr>
        <w:pBdr>
          <w:top w:val="single" w:sz="4" w:space="1" w:color="auto"/>
          <w:left w:val="single" w:sz="4" w:space="4" w:color="auto"/>
          <w:bottom w:val="single" w:sz="4" w:space="1" w:color="auto"/>
          <w:right w:val="single" w:sz="4" w:space="4" w:color="auto"/>
        </w:pBdr>
        <w:ind w:right="49" w:firstLine="567"/>
        <w:jc w:val="both"/>
        <w:rPr>
          <w:lang w:val="lt-LT"/>
        </w:rPr>
      </w:pPr>
      <w:r w:rsidRPr="000C23D9">
        <w:rPr>
          <w:lang w:val="lt-LT"/>
        </w:rPr>
        <w:t>95</w:t>
      </w:r>
      <w:r w:rsidR="002240F2" w:rsidRPr="000C23D9">
        <w:rPr>
          <w:lang w:val="lt-LT"/>
        </w:rPr>
        <w:t> </w:t>
      </w:r>
      <w:r w:rsidRPr="000C23D9">
        <w:rPr>
          <w:lang w:val="lt-LT"/>
        </w:rPr>
        <w:t xml:space="preserve">300 </w:t>
      </w:r>
      <w:proofErr w:type="spellStart"/>
      <w:r w:rsidR="002240F2" w:rsidRPr="000C23D9">
        <w:rPr>
          <w:lang w:val="lt-LT"/>
        </w:rPr>
        <w:t>Eur</w:t>
      </w:r>
      <w:proofErr w:type="spellEnd"/>
      <w:r w:rsidR="002240F2" w:rsidRPr="000C23D9">
        <w:rPr>
          <w:lang w:val="lt-LT"/>
        </w:rPr>
        <w:t xml:space="preserve">  </w:t>
      </w:r>
      <w:r w:rsidRPr="000C23D9">
        <w:rPr>
          <w:lang w:val="lt-LT"/>
        </w:rPr>
        <w:t xml:space="preserve">x 70 </w:t>
      </w:r>
      <w:r w:rsidR="002240F2" w:rsidRPr="000C23D9">
        <w:rPr>
          <w:lang w:val="lt-LT"/>
        </w:rPr>
        <w:t>:</w:t>
      </w:r>
      <w:r w:rsidRPr="000C23D9">
        <w:rPr>
          <w:lang w:val="lt-LT"/>
        </w:rPr>
        <w:t xml:space="preserve"> 100 = </w:t>
      </w:r>
      <w:r w:rsidRPr="000C23D9">
        <w:t>66</w:t>
      </w:r>
      <w:r w:rsidR="002240F2" w:rsidRPr="000C23D9">
        <w:t> </w:t>
      </w:r>
      <w:r w:rsidRPr="000C23D9">
        <w:t>710</w:t>
      </w:r>
      <w:r w:rsidRPr="000C23D9">
        <w:rPr>
          <w:lang w:val="lt-LT"/>
        </w:rPr>
        <w:t xml:space="preserve"> </w:t>
      </w:r>
      <w:proofErr w:type="spellStart"/>
      <w:r w:rsidR="002240F2" w:rsidRPr="000C23D9">
        <w:rPr>
          <w:lang w:val="lt-LT"/>
        </w:rPr>
        <w:t>Eur</w:t>
      </w:r>
      <w:proofErr w:type="spellEnd"/>
      <w:r w:rsidRPr="000C23D9">
        <w:rPr>
          <w:lang w:val="lt-LT"/>
        </w:rPr>
        <w:t>.</w:t>
      </w:r>
      <w:r>
        <w:rPr>
          <w:lang w:val="lt-LT"/>
        </w:rPr>
        <w:t xml:space="preserve"> </w:t>
      </w:r>
    </w:p>
    <w:p w14:paraId="5882054E" w14:textId="77777777" w:rsidR="00A836E1" w:rsidRPr="005B5D8B" w:rsidRDefault="00A836E1" w:rsidP="00140563">
      <w:pPr>
        <w:ind w:right="49" w:firstLine="567"/>
        <w:jc w:val="both"/>
        <w:rPr>
          <w:b/>
          <w:bCs/>
          <w:sz w:val="16"/>
          <w:szCs w:val="16"/>
          <w:lang w:val="lt-LT"/>
        </w:rPr>
      </w:pPr>
    </w:p>
    <w:p w14:paraId="0F126871" w14:textId="102CEE07" w:rsidR="00A836E1" w:rsidRPr="000C23D9" w:rsidRDefault="00E10EA6" w:rsidP="00140563">
      <w:pPr>
        <w:ind w:firstLine="567"/>
        <w:jc w:val="both"/>
        <w:rPr>
          <w:lang w:val="lt-LT"/>
        </w:rPr>
      </w:pPr>
      <w:r w:rsidRPr="00221398">
        <w:rPr>
          <w:lang w:val="lt-LT"/>
        </w:rPr>
        <w:t xml:space="preserve">8. </w:t>
      </w:r>
      <w:r w:rsidR="00A836E1" w:rsidRPr="000C23D9">
        <w:rPr>
          <w:lang w:val="lt-LT"/>
        </w:rPr>
        <w:t xml:space="preserve">Lietuvos Respublikoje paveldimo turto apmokestinamoji vertė nustatoma remiantis Taisyklių nuostatomis, gyventojo pateikta notaro išduota laisvos formos pažyma apie paveldimą turtą, antstolio </w:t>
      </w:r>
      <w:r w:rsidR="00221398" w:rsidRPr="000C23D9">
        <w:rPr>
          <w:lang w:val="lt-LT"/>
        </w:rPr>
        <w:t xml:space="preserve">CK 5.53 straipsnio nustatyta tvarka </w:t>
      </w:r>
      <w:r w:rsidR="00A836E1" w:rsidRPr="000C23D9">
        <w:rPr>
          <w:lang w:val="lt-LT"/>
        </w:rPr>
        <w:t>surašytu palikimo apyrašu, valstybės įmonės Registrų centr</w:t>
      </w:r>
      <w:r w:rsidR="00D85310" w:rsidRPr="000C23D9">
        <w:rPr>
          <w:lang w:val="lt-LT"/>
        </w:rPr>
        <w:t>o</w:t>
      </w:r>
      <w:r w:rsidR="00A836E1" w:rsidRPr="000C23D9">
        <w:rPr>
          <w:lang w:val="lt-LT"/>
        </w:rPr>
        <w:t xml:space="preserve"> duomenimis, Vilniaus vertybinių popierių biržos </w:t>
      </w:r>
      <w:r w:rsidR="00AE2AEF" w:rsidRPr="000C23D9">
        <w:rPr>
          <w:lang w:val="lt-LT"/>
        </w:rPr>
        <w:t>„</w:t>
      </w:r>
      <w:proofErr w:type="spellStart"/>
      <w:r w:rsidR="00AE2AEF" w:rsidRPr="000C23D9">
        <w:rPr>
          <w:lang w:val="lt-LT"/>
        </w:rPr>
        <w:t>Nasdaq</w:t>
      </w:r>
      <w:proofErr w:type="spellEnd"/>
      <w:r w:rsidR="00AE2AEF" w:rsidRPr="000C23D9">
        <w:rPr>
          <w:lang w:val="lt-LT"/>
        </w:rPr>
        <w:t xml:space="preserve"> Vilnius“</w:t>
      </w:r>
      <w:r w:rsidR="005B5D8B">
        <w:rPr>
          <w:lang w:val="lt-LT"/>
        </w:rPr>
        <w:t xml:space="preserve"> </w:t>
      </w:r>
      <w:r w:rsidR="006D4B55" w:rsidRPr="000C23D9">
        <w:rPr>
          <w:lang w:val="lt-LT"/>
        </w:rPr>
        <w:t>interneto svetainėje</w:t>
      </w:r>
      <w:r w:rsidR="00AE2AEF" w:rsidRPr="000C23D9">
        <w:rPr>
          <w:color w:val="000000"/>
          <w:lang w:val="lt-LT"/>
        </w:rPr>
        <w:t xml:space="preserve"> </w:t>
      </w:r>
      <w:r w:rsidR="00E436EE" w:rsidRPr="000C23D9">
        <w:rPr>
          <w:color w:val="000000"/>
          <w:lang w:val="lt-LT"/>
        </w:rPr>
        <w:t>(</w:t>
      </w:r>
      <w:hyperlink r:id="rId15" w:history="1">
        <w:r w:rsidR="00E436EE" w:rsidRPr="000C23D9">
          <w:rPr>
            <w:rStyle w:val="Hipersaitas"/>
            <w:lang w:val="lt-LT"/>
          </w:rPr>
          <w:t>https://nasdaqbaltic.com/lt/apie-mus/nasdaq-vilnius/</w:t>
        </w:r>
      </w:hyperlink>
      <w:r w:rsidR="00E436EE" w:rsidRPr="000C23D9">
        <w:rPr>
          <w:color w:val="000000"/>
          <w:lang w:val="lt-LT"/>
        </w:rPr>
        <w:t xml:space="preserve">) </w:t>
      </w:r>
      <w:r w:rsidR="00AE2AEF" w:rsidRPr="000C23D9">
        <w:rPr>
          <w:lang w:val="lt-LT"/>
        </w:rPr>
        <w:t>s</w:t>
      </w:r>
      <w:r w:rsidR="006D4B55" w:rsidRPr="000C23D9">
        <w:rPr>
          <w:lang w:val="lt-LT"/>
        </w:rPr>
        <w:t xml:space="preserve">kelbiama </w:t>
      </w:r>
      <w:r w:rsidR="00A836E1" w:rsidRPr="000C23D9">
        <w:rPr>
          <w:lang w:val="lt-LT"/>
        </w:rPr>
        <w:t>informacija, turto vertintojo</w:t>
      </w:r>
      <w:r w:rsidR="00AE2AEF" w:rsidRPr="000C23D9">
        <w:rPr>
          <w:lang w:val="lt-LT"/>
        </w:rPr>
        <w:t xml:space="preserve"> </w:t>
      </w:r>
      <w:hyperlink r:id="rId16" w:history="1">
        <w:r w:rsidR="003E101E" w:rsidRPr="000C23D9">
          <w:rPr>
            <w:rStyle w:val="Hipersaitas"/>
            <w:lang w:val="lt-LT"/>
          </w:rPr>
          <w:t>Lietuvos Respublikos t</w:t>
        </w:r>
        <w:r w:rsidR="00AE2AEF" w:rsidRPr="000C23D9">
          <w:rPr>
            <w:rStyle w:val="Hipersaitas"/>
            <w:lang w:val="lt-LT"/>
          </w:rPr>
          <w:t>urto ir verslo vertinimo pagrindų įstatymo</w:t>
        </w:r>
      </w:hyperlink>
      <w:r w:rsidR="00E436EE" w:rsidRPr="000C23D9">
        <w:rPr>
          <w:lang w:val="lt-LT"/>
        </w:rPr>
        <w:t xml:space="preserve"> </w:t>
      </w:r>
      <w:r w:rsidR="00AE2AEF" w:rsidRPr="000C23D9">
        <w:rPr>
          <w:lang w:val="lt-LT"/>
        </w:rPr>
        <w:t>nustatyta tvarka parengta</w:t>
      </w:r>
      <w:r w:rsidR="00A836E1" w:rsidRPr="000C23D9">
        <w:rPr>
          <w:lang w:val="lt-LT"/>
        </w:rPr>
        <w:t xml:space="preserve"> paveldimo turto įvertinimo </w:t>
      </w:r>
      <w:r w:rsidR="00AE2AEF" w:rsidRPr="000C23D9">
        <w:rPr>
          <w:lang w:val="lt-LT"/>
        </w:rPr>
        <w:t>ataskaita</w:t>
      </w:r>
      <w:r w:rsidR="00A836E1" w:rsidRPr="000C23D9">
        <w:rPr>
          <w:lang w:val="lt-LT"/>
        </w:rPr>
        <w:t xml:space="preserve">, gyventojo AVMI pateiktu </w:t>
      </w:r>
      <w:r w:rsidR="00A812DC" w:rsidRPr="000C23D9">
        <w:rPr>
          <w:lang w:val="lt-LT"/>
        </w:rPr>
        <w:t xml:space="preserve">įmonės </w:t>
      </w:r>
      <w:r w:rsidR="00A836E1" w:rsidRPr="000C23D9">
        <w:rPr>
          <w:lang w:val="lt-LT"/>
        </w:rPr>
        <w:t xml:space="preserve">išduotu dokumentu apie vertybinių popierių buhalterinę vertę iš paskutinės </w:t>
      </w:r>
      <w:r w:rsidR="00A812DC" w:rsidRPr="000C23D9">
        <w:rPr>
          <w:lang w:val="lt-LT"/>
        </w:rPr>
        <w:t>įmonės</w:t>
      </w:r>
      <w:r w:rsidR="00A836E1" w:rsidRPr="000C23D9">
        <w:rPr>
          <w:lang w:val="lt-LT"/>
        </w:rPr>
        <w:t xml:space="preserve"> buhalterinės finansinės atskaitomybės, </w:t>
      </w:r>
      <w:r w:rsidR="002E46FF" w:rsidRPr="000C23D9">
        <w:rPr>
          <w:lang w:val="lt-LT"/>
        </w:rPr>
        <w:t>Lietuvos prabavimo rūmų, Kultūros paveldo departamento prie Kultūros ministerijos išduotomis pažymomis,</w:t>
      </w:r>
      <w:r w:rsidR="003560C3" w:rsidRPr="000C23D9">
        <w:rPr>
          <w:lang w:val="lt-LT"/>
        </w:rPr>
        <w:t xml:space="preserve"> kredito įstaigų pažymomis apie indėlių sumas, </w:t>
      </w:r>
      <w:r w:rsidR="00BD7EF8" w:rsidRPr="000C23D9">
        <w:rPr>
          <w:lang w:val="lt-LT"/>
        </w:rPr>
        <w:t xml:space="preserve">pensijų fondus administruojančių įmonių pažymomis apie investicinių vienetų vertę, </w:t>
      </w:r>
      <w:r w:rsidR="00A836E1" w:rsidRPr="000C23D9">
        <w:rPr>
          <w:lang w:val="lt-LT"/>
        </w:rPr>
        <w:t>gyventojo surašyta laisvos formos pažyma bei kitais turto vertę įrodančiais dokumentais.</w:t>
      </w:r>
    </w:p>
    <w:p w14:paraId="503D6821" w14:textId="26B4308D" w:rsidR="00A836E1" w:rsidRDefault="00A836E1" w:rsidP="00140563">
      <w:pPr>
        <w:pStyle w:val="Pagrindinistekstas"/>
        <w:ind w:firstLine="567"/>
        <w:jc w:val="both"/>
        <w:rPr>
          <w:i/>
          <w:iCs/>
        </w:rPr>
      </w:pPr>
      <w:r w:rsidRPr="000C23D9">
        <w:t>Užsienio valstybėje paveldimo turto apmokestinamoji vertė, remiantis Taisyklių nuostatomis, nustatoma pagal užsienio valstybėje išduotus, Lietuvos Respubliko</w:t>
      </w:r>
      <w:r w:rsidR="002E46FF" w:rsidRPr="000C23D9">
        <w:t>je</w:t>
      </w:r>
      <w:r w:rsidRPr="000C23D9">
        <w:t xml:space="preserve"> palikimo </w:t>
      </w:r>
      <w:r w:rsidR="00A812DC" w:rsidRPr="000C23D9">
        <w:t xml:space="preserve">dokumentus </w:t>
      </w:r>
      <w:r w:rsidR="005626EE" w:rsidRPr="000C23D9">
        <w:t xml:space="preserve">tvarkančios </w:t>
      </w:r>
      <w:r w:rsidRPr="000C23D9">
        <w:t>įstaigos (</w:t>
      </w:r>
      <w:r w:rsidR="005626EE" w:rsidRPr="000C23D9">
        <w:t xml:space="preserve">pvz., </w:t>
      </w:r>
      <w:r w:rsidRPr="000C23D9">
        <w:t xml:space="preserve">advokatų kontoros) išduotus </w:t>
      </w:r>
      <w:r w:rsidRPr="000C23D9">
        <w:rPr>
          <w:rFonts w:hint="eastAsia"/>
        </w:rPr>
        <w:t>dokumentus</w:t>
      </w:r>
      <w:r w:rsidRPr="000C23D9">
        <w:t xml:space="preserve"> ir </w:t>
      </w:r>
      <w:r w:rsidRPr="000C23D9">
        <w:rPr>
          <w:rFonts w:hint="eastAsia"/>
        </w:rPr>
        <w:t xml:space="preserve">kitus </w:t>
      </w:r>
      <w:r w:rsidRPr="000C23D9">
        <w:t xml:space="preserve">turtą paveldinčio gyventojo </w:t>
      </w:r>
      <w:r w:rsidRPr="000C23D9">
        <w:rPr>
          <w:rFonts w:hint="eastAsia"/>
        </w:rPr>
        <w:t>turimus dokumentus (palikimo administratoriaus, testamento vykdytojo, palikim</w:t>
      </w:r>
      <w:r w:rsidR="005626EE" w:rsidRPr="000C23D9">
        <w:t>o perdavimą įpėdiniui</w:t>
      </w:r>
      <w:r w:rsidRPr="000C23D9">
        <w:rPr>
          <w:rFonts w:hint="eastAsia"/>
        </w:rPr>
        <w:t xml:space="preserve"> </w:t>
      </w:r>
      <w:r w:rsidR="005626EE" w:rsidRPr="000C23D9">
        <w:t>organizuojančio asmens</w:t>
      </w:r>
      <w:r w:rsidRPr="000C23D9">
        <w:rPr>
          <w:rFonts w:hint="eastAsia"/>
        </w:rPr>
        <w:t xml:space="preserve"> pranešimus ir pan.)</w:t>
      </w:r>
      <w:r w:rsidR="00AC663A" w:rsidRPr="000C23D9">
        <w:t xml:space="preserve">, </w:t>
      </w:r>
      <w:r w:rsidR="00411E09" w:rsidRPr="000C23D9">
        <w:t xml:space="preserve">užsienio valstybių pareigūnų, atliekančių notarinius veiksmus, išduotus dokumentus, </w:t>
      </w:r>
      <w:r w:rsidR="00AC663A" w:rsidRPr="000C23D9">
        <w:t>pinigų pervedimo į įpėdinio Lietuvoje esančios kredito įstaigoje esančią sąskaitą dokumentus</w:t>
      </w:r>
      <w:r w:rsidR="00411E09" w:rsidRPr="000C23D9">
        <w:t xml:space="preserve"> ir kit</w:t>
      </w:r>
      <w:r w:rsidR="005626EE" w:rsidRPr="000C23D9">
        <w:t>u</w:t>
      </w:r>
      <w:r w:rsidR="00411E09" w:rsidRPr="000C23D9">
        <w:t>s dokument</w:t>
      </w:r>
      <w:r w:rsidR="005626EE" w:rsidRPr="000C23D9">
        <w:t>u</w:t>
      </w:r>
      <w:r w:rsidR="00411E09" w:rsidRPr="000C23D9">
        <w:t>s.</w:t>
      </w:r>
    </w:p>
    <w:p w14:paraId="5ED092DA" w14:textId="15071F53" w:rsidR="00A836E1" w:rsidRDefault="00E10EA6" w:rsidP="00140563">
      <w:pPr>
        <w:ind w:right="49" w:firstLine="567"/>
        <w:jc w:val="both"/>
        <w:rPr>
          <w:lang w:val="lt-LT"/>
        </w:rPr>
      </w:pPr>
      <w:r>
        <w:rPr>
          <w:lang w:val="lt-LT"/>
        </w:rPr>
        <w:t xml:space="preserve">9. </w:t>
      </w:r>
      <w:r w:rsidR="00A836E1">
        <w:rPr>
          <w:lang w:val="lt-LT"/>
        </w:rPr>
        <w:t>Paveldimo turto apmokestinamosios vertės dydį lemia paveldimo turto vertė.</w:t>
      </w:r>
    </w:p>
    <w:p w14:paraId="029E9F5F" w14:textId="77777777" w:rsidR="00A836E1" w:rsidRDefault="00A836E1" w:rsidP="00140563">
      <w:pPr>
        <w:ind w:right="49" w:firstLine="567"/>
        <w:jc w:val="both"/>
        <w:rPr>
          <w:b/>
          <w:bCs/>
          <w:lang w:val="lt-LT"/>
        </w:rPr>
      </w:pPr>
      <w:r w:rsidRPr="00BD5BF1">
        <w:rPr>
          <w:bCs/>
          <w:lang w:val="lt-LT"/>
        </w:rPr>
        <w:t>Lietuvos Respublikoje</w:t>
      </w:r>
      <w:r w:rsidR="003560C3">
        <w:rPr>
          <w:bCs/>
          <w:lang w:val="lt-LT"/>
        </w:rPr>
        <w:t xml:space="preserve"> </w:t>
      </w:r>
      <w:r>
        <w:rPr>
          <w:lang w:val="lt-LT"/>
        </w:rPr>
        <w:t>esančio paveldimo turto vertė paveldimo turto mokesčio apskaičiavimo tikslais</w:t>
      </w:r>
      <w:r w:rsidR="00411E09" w:rsidRPr="000C23D9">
        <w:rPr>
          <w:lang w:val="lt-LT"/>
        </w:rPr>
        <w:t>, vadovaujantis Taisyklių nuostatomis,</w:t>
      </w:r>
      <w:r>
        <w:rPr>
          <w:lang w:val="lt-LT"/>
        </w:rPr>
        <w:t xml:space="preserve"> nustatoma taip:</w:t>
      </w:r>
    </w:p>
    <w:p w14:paraId="1A54C1C0" w14:textId="0A1CE587" w:rsidR="00E10EA6" w:rsidRDefault="00E10EA6" w:rsidP="00140563">
      <w:pPr>
        <w:ind w:right="49" w:firstLine="567"/>
        <w:jc w:val="both"/>
        <w:rPr>
          <w:szCs w:val="20"/>
          <w:lang w:val="lt-LT"/>
        </w:rPr>
      </w:pPr>
      <w:r>
        <w:rPr>
          <w:lang w:val="lt-LT"/>
        </w:rPr>
        <w:t xml:space="preserve">9.1. </w:t>
      </w:r>
      <w:r w:rsidR="00A836E1" w:rsidRPr="00BD5BF1">
        <w:rPr>
          <w:bCs/>
          <w:lang w:val="lt-LT"/>
        </w:rPr>
        <w:t>n</w:t>
      </w:r>
      <w:r w:rsidR="00A836E1" w:rsidRPr="00BD5BF1">
        <w:rPr>
          <w:rFonts w:hint="eastAsia"/>
          <w:bCs/>
          <w:szCs w:val="20"/>
          <w:lang w:val="lt-LT"/>
        </w:rPr>
        <w:t>ekilnojam</w:t>
      </w:r>
      <w:r w:rsidR="00A836E1" w:rsidRPr="00BD5BF1">
        <w:rPr>
          <w:bCs/>
          <w:szCs w:val="20"/>
          <w:lang w:val="lt-LT"/>
        </w:rPr>
        <w:t>ojo</w:t>
      </w:r>
      <w:r w:rsidR="00A836E1" w:rsidRPr="00BD5BF1">
        <w:rPr>
          <w:rFonts w:hint="eastAsia"/>
          <w:bCs/>
          <w:szCs w:val="20"/>
          <w:lang w:val="lt-LT"/>
        </w:rPr>
        <w:t xml:space="preserve"> daikt</w:t>
      </w:r>
      <w:r w:rsidR="00A836E1" w:rsidRPr="00BD5BF1">
        <w:rPr>
          <w:bCs/>
          <w:szCs w:val="20"/>
          <w:lang w:val="lt-LT"/>
        </w:rPr>
        <w:t>o</w:t>
      </w:r>
      <w:r>
        <w:rPr>
          <w:b/>
          <w:bCs/>
          <w:szCs w:val="20"/>
          <w:lang w:val="lt-LT"/>
        </w:rPr>
        <w:t xml:space="preserve"> </w:t>
      </w:r>
      <w:r w:rsidR="00A836E1">
        <w:rPr>
          <w:rFonts w:hint="eastAsia"/>
          <w:szCs w:val="20"/>
          <w:lang w:val="lt-LT"/>
        </w:rPr>
        <w:t>vertė</w:t>
      </w:r>
      <w:r>
        <w:rPr>
          <w:szCs w:val="20"/>
          <w:lang w:val="lt-LT"/>
        </w:rPr>
        <w:t xml:space="preserve">, </w:t>
      </w:r>
      <w:r w:rsidRPr="000C23D9">
        <w:rPr>
          <w:szCs w:val="20"/>
          <w:lang w:val="lt-LT"/>
        </w:rPr>
        <w:t xml:space="preserve">turtą </w:t>
      </w:r>
      <w:r w:rsidR="0069518B" w:rsidRPr="000C23D9">
        <w:rPr>
          <w:szCs w:val="20"/>
          <w:lang w:val="lt-LT"/>
        </w:rPr>
        <w:t>paveldinčio gyventojo pasirinkimu,</w:t>
      </w:r>
      <w:r w:rsidR="00A836E1" w:rsidRPr="000C23D9">
        <w:rPr>
          <w:rFonts w:hint="eastAsia"/>
          <w:szCs w:val="20"/>
          <w:lang w:val="lt-LT"/>
        </w:rPr>
        <w:t xml:space="preserve"> yra j</w:t>
      </w:r>
      <w:r w:rsidR="00A836E1" w:rsidRPr="000C23D9">
        <w:rPr>
          <w:szCs w:val="20"/>
          <w:lang w:val="lt-LT"/>
        </w:rPr>
        <w:t>o</w:t>
      </w:r>
      <w:r w:rsidRPr="000C23D9">
        <w:rPr>
          <w:szCs w:val="20"/>
          <w:lang w:val="lt-LT"/>
        </w:rPr>
        <w:t>:</w:t>
      </w:r>
    </w:p>
    <w:p w14:paraId="1F026860" w14:textId="77777777" w:rsidR="00616F59" w:rsidRPr="00616F59" w:rsidRDefault="00616F59" w:rsidP="00616F59">
      <w:pPr>
        <w:ind w:right="51" w:firstLine="567"/>
        <w:jc w:val="both"/>
        <w:rPr>
          <w:strike/>
          <w:szCs w:val="20"/>
          <w:lang w:val="lt-LT"/>
        </w:rPr>
      </w:pPr>
      <w:r w:rsidRPr="000C23D9">
        <w:rPr>
          <w:szCs w:val="20"/>
        </w:rPr>
        <w:t>9.1.1.</w:t>
      </w:r>
      <w:r w:rsidRPr="000C23D9">
        <w:rPr>
          <w:rFonts w:hint="eastAsia"/>
          <w:szCs w:val="20"/>
        </w:rPr>
        <w:t xml:space="preserve"> </w:t>
      </w:r>
      <w:r w:rsidRPr="00616F59">
        <w:rPr>
          <w:szCs w:val="20"/>
          <w:lang w:val="lt-LT"/>
        </w:rPr>
        <w:t>valstybės įmonės Registrų centro nustatyta vidutinė rinkos vertė, buvusi turtą paveldinčio gyventojo prašymo apskaičiuoti paveldimo turto apmokestinamąją vertę pateikimo AVMI dieną (t. y. vertė, buvusi dar iki paveldėjimo teisės liudijimo išdavimo dienos), išskyrus teisiškai registruotinus laivus ir orlaivius, laikomais nekilnojamaisiais daiktais pagal įstatymą, kurie Nekilnojamojo turto registre nėra registruojami, ir paveldimas individualias įmones, arba</w:t>
      </w:r>
    </w:p>
    <w:p w14:paraId="3A6AFDBF" w14:textId="77777777" w:rsidR="00616F59" w:rsidRPr="00616F59" w:rsidRDefault="00616F59" w:rsidP="00616F59">
      <w:pPr>
        <w:ind w:right="51" w:firstLine="567"/>
        <w:jc w:val="both"/>
        <w:rPr>
          <w:szCs w:val="20"/>
          <w:lang w:val="lt-LT"/>
        </w:rPr>
      </w:pPr>
      <w:r w:rsidRPr="00616F59">
        <w:rPr>
          <w:szCs w:val="20"/>
          <w:lang w:val="lt-LT"/>
        </w:rPr>
        <w:t>9.1.2. vertė, nustatyta atlikus individualų turto vertinimą, buvusi gyventojo pasirinktą dieną laikotarpiu nuo palikimo atsiradimo dienos (palikėjo mirties dienos) iki prašymo apskaičiuoti paveldimo turto apmokestinamąją vertę pateikimo AVMI dienos (t. y. vertė, buvusi dar iki paveldėjimo teisės liudijimo išdavimo dienos).</w:t>
      </w:r>
    </w:p>
    <w:p w14:paraId="35955E2E" w14:textId="77777777" w:rsidR="00616F59" w:rsidRDefault="00616F59" w:rsidP="00616F59">
      <w:pPr>
        <w:ind w:right="49" w:firstLine="567"/>
        <w:jc w:val="both"/>
        <w:rPr>
          <w:szCs w:val="20"/>
          <w:lang w:val="lt-LT"/>
        </w:rPr>
      </w:pPr>
      <w:r>
        <w:rPr>
          <w:szCs w:val="20"/>
        </w:rPr>
        <w:t xml:space="preserve">9.2. </w:t>
      </w:r>
      <w:r w:rsidRPr="00616F59">
        <w:rPr>
          <w:szCs w:val="20"/>
          <w:lang w:val="lt-LT"/>
        </w:rPr>
        <w:t>Paveldimos individualios įmonės vertė, nustatyta atlikus individualų turto vertinimą Turto ir verslo vertinimo pagrindų įstatymo nustatyta tvarka.</w:t>
      </w:r>
    </w:p>
    <w:p w14:paraId="232BFDE1" w14:textId="6AE19A70" w:rsidR="00A441EF" w:rsidRPr="00A441EF" w:rsidRDefault="00A441EF" w:rsidP="00616F59">
      <w:pPr>
        <w:ind w:right="49" w:firstLine="567"/>
        <w:jc w:val="both"/>
        <w:rPr>
          <w:lang w:val="lt-LT"/>
        </w:rPr>
      </w:pPr>
      <w:r w:rsidRPr="00A441EF">
        <w:lastRenderedPageBreak/>
        <w:t>(</w:t>
      </w:r>
      <w:r w:rsidRPr="00A441EF">
        <w:rPr>
          <w:lang w:val="lt-LT"/>
        </w:rPr>
        <w:t xml:space="preserve">Paveldimo turto mokesčio įstatymo 5 straipsnio komentaro 9.1 ir 9.2 papunkčiai atnaujinti pagal VMI prie FM </w:t>
      </w:r>
      <w:r w:rsidRPr="00A441EF">
        <w:rPr>
          <w:color w:val="000000"/>
          <w:lang w:val="lt-LT"/>
        </w:rPr>
        <w:t xml:space="preserve">2025-05-06 raštą Nr. (18.37-31-1 </w:t>
      </w:r>
      <w:proofErr w:type="spellStart"/>
      <w:r w:rsidRPr="00A441EF">
        <w:rPr>
          <w:color w:val="000000"/>
          <w:lang w:val="lt-LT"/>
        </w:rPr>
        <w:t>Mr</w:t>
      </w:r>
      <w:proofErr w:type="spellEnd"/>
      <w:r w:rsidRPr="00A441EF">
        <w:rPr>
          <w:color w:val="000000"/>
          <w:lang w:val="lt-LT"/>
        </w:rPr>
        <w:t>) R-1970)</w:t>
      </w:r>
    </w:p>
    <w:p w14:paraId="2A15BD0D" w14:textId="77777777" w:rsidR="00616F59" w:rsidRPr="000C23D9" w:rsidRDefault="00616F59" w:rsidP="00140563">
      <w:pPr>
        <w:ind w:right="49" w:firstLine="567"/>
        <w:jc w:val="both"/>
        <w:rPr>
          <w:szCs w:val="20"/>
          <w:lang w:val="lt-LT"/>
        </w:rPr>
      </w:pPr>
    </w:p>
    <w:p w14:paraId="755D92C8" w14:textId="1EB1FF65" w:rsidR="004114C9" w:rsidRPr="000C23D9" w:rsidRDefault="00E10EA6" w:rsidP="00140563">
      <w:pPr>
        <w:ind w:firstLine="567"/>
        <w:jc w:val="both"/>
        <w:rPr>
          <w:color w:val="000000"/>
          <w:szCs w:val="28"/>
          <w:lang w:val="lt-LT"/>
        </w:rPr>
      </w:pPr>
      <w:r w:rsidRPr="000C23D9">
        <w:rPr>
          <w:szCs w:val="20"/>
          <w:lang w:val="lt-LT"/>
        </w:rPr>
        <w:t>9.</w:t>
      </w:r>
      <w:r w:rsidR="00FE5A76">
        <w:rPr>
          <w:szCs w:val="20"/>
          <w:lang w:val="lt-LT"/>
        </w:rPr>
        <w:t>3</w:t>
      </w:r>
      <w:r w:rsidRPr="000C23D9">
        <w:rPr>
          <w:szCs w:val="20"/>
          <w:lang w:val="lt-LT"/>
        </w:rPr>
        <w:t xml:space="preserve">. </w:t>
      </w:r>
      <w:r w:rsidR="00A836E1" w:rsidRPr="000C23D9">
        <w:rPr>
          <w:rFonts w:hint="eastAsia"/>
          <w:bCs/>
          <w:szCs w:val="20"/>
          <w:lang w:val="lt-LT"/>
        </w:rPr>
        <w:t>Teisiškai registruotin</w:t>
      </w:r>
      <w:r w:rsidR="00A836E1" w:rsidRPr="000C23D9">
        <w:rPr>
          <w:bCs/>
          <w:szCs w:val="20"/>
          <w:lang w:val="lt-LT"/>
        </w:rPr>
        <w:t>o</w:t>
      </w:r>
      <w:r w:rsidR="00A836E1" w:rsidRPr="000C23D9">
        <w:rPr>
          <w:rFonts w:hint="eastAsia"/>
          <w:szCs w:val="20"/>
          <w:lang w:val="lt-LT"/>
        </w:rPr>
        <w:t xml:space="preserve"> </w:t>
      </w:r>
      <w:r w:rsidR="00A836E1" w:rsidRPr="000C23D9">
        <w:rPr>
          <w:rFonts w:hint="eastAsia"/>
          <w:bCs/>
          <w:szCs w:val="20"/>
          <w:lang w:val="lt-LT"/>
        </w:rPr>
        <w:t>kilnojam</w:t>
      </w:r>
      <w:r w:rsidR="00A836E1" w:rsidRPr="000C23D9">
        <w:rPr>
          <w:bCs/>
          <w:szCs w:val="20"/>
          <w:lang w:val="lt-LT"/>
        </w:rPr>
        <w:t>ojo</w:t>
      </w:r>
      <w:r w:rsidR="00A836E1" w:rsidRPr="000C23D9">
        <w:rPr>
          <w:rFonts w:hint="eastAsia"/>
          <w:szCs w:val="20"/>
          <w:lang w:val="lt-LT"/>
        </w:rPr>
        <w:t xml:space="preserve"> daikt</w:t>
      </w:r>
      <w:r w:rsidR="00A836E1" w:rsidRPr="000C23D9">
        <w:rPr>
          <w:szCs w:val="20"/>
          <w:lang w:val="lt-LT"/>
        </w:rPr>
        <w:t>o</w:t>
      </w:r>
      <w:r w:rsidR="00A836E1" w:rsidRPr="000C23D9">
        <w:rPr>
          <w:rFonts w:hint="eastAsia"/>
          <w:szCs w:val="20"/>
          <w:lang w:val="lt-LT"/>
        </w:rPr>
        <w:t xml:space="preserve"> (</w:t>
      </w:r>
      <w:r w:rsidR="00A836E1" w:rsidRPr="000C23D9">
        <w:rPr>
          <w:szCs w:val="20"/>
          <w:lang w:val="lt-LT"/>
        </w:rPr>
        <w:t xml:space="preserve">pvz., </w:t>
      </w:r>
      <w:r w:rsidR="00A836E1" w:rsidRPr="000C23D9">
        <w:rPr>
          <w:rFonts w:hint="eastAsia"/>
          <w:szCs w:val="20"/>
          <w:lang w:val="lt-LT"/>
        </w:rPr>
        <w:t>automobili</w:t>
      </w:r>
      <w:r w:rsidR="00A836E1" w:rsidRPr="000C23D9">
        <w:rPr>
          <w:szCs w:val="20"/>
          <w:lang w:val="lt-LT"/>
        </w:rPr>
        <w:t>o</w:t>
      </w:r>
      <w:r w:rsidR="00A836E1" w:rsidRPr="000C23D9">
        <w:rPr>
          <w:rFonts w:hint="eastAsia"/>
          <w:szCs w:val="20"/>
          <w:lang w:val="lt-LT"/>
        </w:rPr>
        <w:t>, žemės ūkio technikos, potencialiai pavojing</w:t>
      </w:r>
      <w:r w:rsidR="00A836E1" w:rsidRPr="000C23D9">
        <w:rPr>
          <w:szCs w:val="20"/>
          <w:lang w:val="lt-LT"/>
        </w:rPr>
        <w:t>o</w:t>
      </w:r>
      <w:r w:rsidR="00A836E1" w:rsidRPr="000C23D9">
        <w:rPr>
          <w:rFonts w:hint="eastAsia"/>
          <w:szCs w:val="20"/>
          <w:lang w:val="lt-LT"/>
        </w:rPr>
        <w:t xml:space="preserve"> įrengini</w:t>
      </w:r>
      <w:r w:rsidR="00A836E1" w:rsidRPr="000C23D9">
        <w:rPr>
          <w:szCs w:val="20"/>
          <w:lang w:val="lt-LT"/>
        </w:rPr>
        <w:t>o</w:t>
      </w:r>
      <w:r w:rsidR="00A836E1" w:rsidRPr="000C23D9">
        <w:rPr>
          <w:rFonts w:hint="eastAsia"/>
          <w:szCs w:val="20"/>
          <w:lang w:val="lt-LT"/>
        </w:rPr>
        <w:t>, ginkl</w:t>
      </w:r>
      <w:r w:rsidR="00A836E1" w:rsidRPr="000C23D9">
        <w:rPr>
          <w:szCs w:val="20"/>
          <w:lang w:val="lt-LT"/>
        </w:rPr>
        <w:t>o ir pan.)</w:t>
      </w:r>
      <w:r w:rsidR="00A836E1" w:rsidRPr="000C23D9">
        <w:rPr>
          <w:rFonts w:hint="eastAsia"/>
          <w:szCs w:val="20"/>
          <w:lang w:val="lt-LT"/>
        </w:rPr>
        <w:t>, taip pat civilini</w:t>
      </w:r>
      <w:r w:rsidR="00A836E1" w:rsidRPr="000C23D9">
        <w:rPr>
          <w:szCs w:val="20"/>
          <w:lang w:val="lt-LT"/>
        </w:rPr>
        <w:t>o</w:t>
      </w:r>
      <w:r w:rsidR="00A836E1" w:rsidRPr="000C23D9">
        <w:rPr>
          <w:rFonts w:hint="eastAsia"/>
          <w:szCs w:val="20"/>
          <w:lang w:val="lt-LT"/>
        </w:rPr>
        <w:t xml:space="preserve"> orlaivi</w:t>
      </w:r>
      <w:r w:rsidR="00A836E1" w:rsidRPr="000C23D9">
        <w:rPr>
          <w:szCs w:val="20"/>
          <w:lang w:val="lt-LT"/>
        </w:rPr>
        <w:t>o</w:t>
      </w:r>
      <w:r w:rsidR="00A836E1" w:rsidRPr="000C23D9">
        <w:rPr>
          <w:rFonts w:hint="eastAsia"/>
          <w:szCs w:val="20"/>
          <w:lang w:val="lt-LT"/>
        </w:rPr>
        <w:t xml:space="preserve"> ir laiv</w:t>
      </w:r>
      <w:r w:rsidR="00A836E1" w:rsidRPr="000C23D9">
        <w:rPr>
          <w:szCs w:val="20"/>
          <w:lang w:val="lt-LT"/>
        </w:rPr>
        <w:t xml:space="preserve">o, </w:t>
      </w:r>
      <w:r w:rsidR="00A836E1" w:rsidRPr="000C23D9">
        <w:rPr>
          <w:rFonts w:hint="eastAsia"/>
          <w:szCs w:val="20"/>
          <w:lang w:val="lt-LT"/>
        </w:rPr>
        <w:t>kuriems nustatyta privaloma teisinė registracija</w:t>
      </w:r>
      <w:r w:rsidR="00A836E1" w:rsidRPr="000C23D9">
        <w:rPr>
          <w:szCs w:val="20"/>
          <w:lang w:val="lt-LT"/>
        </w:rPr>
        <w:t>, ir kurie pagal įstatymą priskiriami nekilnojamiesiems daiktams</w:t>
      </w:r>
      <w:r w:rsidR="00A836E1" w:rsidRPr="000C23D9">
        <w:rPr>
          <w:rFonts w:hint="eastAsia"/>
          <w:szCs w:val="20"/>
          <w:lang w:val="lt-LT"/>
        </w:rPr>
        <w:t>, vertė yra</w:t>
      </w:r>
      <w:r w:rsidR="004D7F9D" w:rsidRPr="000C23D9">
        <w:rPr>
          <w:szCs w:val="20"/>
          <w:lang w:val="lt-LT"/>
        </w:rPr>
        <w:t xml:space="preserve"> turtą paveldinčio gyventojo (jo paties ar pasinaudojus turto vertintojo paslaugomis) nustatyta vertė, buvusi gyventojo pasirinktą dieną laikotarpiu nuo palikimo atsiradimo dienos iki prašymo apskaičiuoti paveldimo turto apmokestinamąją vertę pateikimo AVMI dienos</w:t>
      </w:r>
      <w:r w:rsidR="00485ABD" w:rsidRPr="000C23D9">
        <w:rPr>
          <w:szCs w:val="20"/>
          <w:lang w:val="lt-LT"/>
        </w:rPr>
        <w:t xml:space="preserve"> (t. y. vertė, buvusi dar iki paveldėjimo teisės liudijimo išdavimo dienos)</w:t>
      </w:r>
      <w:r w:rsidR="004D7F9D" w:rsidRPr="000C23D9">
        <w:rPr>
          <w:szCs w:val="20"/>
          <w:lang w:val="lt-LT"/>
        </w:rPr>
        <w:t>.</w:t>
      </w:r>
      <w:r w:rsidR="004D7F9D" w:rsidRPr="000C23D9">
        <w:rPr>
          <w:rFonts w:hint="eastAsia"/>
          <w:szCs w:val="20"/>
          <w:lang w:val="lt-LT"/>
        </w:rPr>
        <w:t xml:space="preserve"> </w:t>
      </w:r>
      <w:r w:rsidR="004114C9" w:rsidRPr="000C23D9">
        <w:rPr>
          <w:szCs w:val="20"/>
          <w:lang w:val="lt-LT"/>
        </w:rPr>
        <w:t xml:space="preserve">Teisės aktai nenustato </w:t>
      </w:r>
      <w:r w:rsidR="004114C9" w:rsidRPr="000C23D9">
        <w:rPr>
          <w:color w:val="000000"/>
          <w:lang w:val="lt-LT"/>
        </w:rPr>
        <w:t>būdų ir metodų, kuriais remiantis turi būti apskaičiuojama paveldimo teisiškai registruotino kilnojamojo daikto vertė</w:t>
      </w:r>
      <w:r w:rsidR="003560C3" w:rsidRPr="000C23D9">
        <w:rPr>
          <w:color w:val="000000"/>
          <w:lang w:val="lt-LT"/>
        </w:rPr>
        <w:t>,</w:t>
      </w:r>
      <w:r w:rsidR="004114C9" w:rsidRPr="000C23D9">
        <w:rPr>
          <w:color w:val="000000"/>
          <w:lang w:val="lt-LT"/>
        </w:rPr>
        <w:t xml:space="preserve"> tačiau mokesčio tiksl</w:t>
      </w:r>
      <w:r w:rsidR="001A1FEA" w:rsidRPr="000C23D9">
        <w:rPr>
          <w:color w:val="000000"/>
          <w:lang w:val="lt-LT"/>
        </w:rPr>
        <w:t>u</w:t>
      </w:r>
      <w:r w:rsidR="004114C9" w:rsidRPr="000C23D9">
        <w:rPr>
          <w:color w:val="000000"/>
          <w:lang w:val="lt-LT"/>
        </w:rPr>
        <w:t xml:space="preserve"> apskaičiuota </w:t>
      </w:r>
      <w:r w:rsidR="006B1A8A">
        <w:rPr>
          <w:color w:val="000000"/>
          <w:lang w:val="lt-LT"/>
        </w:rPr>
        <w:t xml:space="preserve">vertė </w:t>
      </w:r>
      <w:r w:rsidR="004114C9" w:rsidRPr="000C23D9">
        <w:rPr>
          <w:color w:val="000000"/>
          <w:lang w:val="lt-LT"/>
        </w:rPr>
        <w:t xml:space="preserve">turi būtų ekonomiškai pagrįsta, t. y. ji turi </w:t>
      </w:r>
      <w:r w:rsidR="004114C9" w:rsidRPr="000C23D9">
        <w:rPr>
          <w:color w:val="000000"/>
          <w:szCs w:val="28"/>
          <w:lang w:val="lt-LT"/>
        </w:rPr>
        <w:t xml:space="preserve">atitikti tokių pačių tuo pat metu perkamų-parduodamų daiktų rinkos kainą, dėl kurios susitartų nepriklausomi asmenys (pirkėjas ir pardavėjas). </w:t>
      </w:r>
    </w:p>
    <w:p w14:paraId="21D4F260" w14:textId="07450B11" w:rsidR="00A836E1" w:rsidRPr="004E6987" w:rsidRDefault="004D7F9D" w:rsidP="00140563">
      <w:pPr>
        <w:ind w:right="49" w:firstLine="567"/>
        <w:jc w:val="both"/>
        <w:rPr>
          <w:strike/>
          <w:szCs w:val="20"/>
          <w:lang w:val="lt-LT"/>
        </w:rPr>
      </w:pPr>
      <w:r w:rsidRPr="000C23D9">
        <w:rPr>
          <w:szCs w:val="20"/>
          <w:lang w:val="lt-LT"/>
        </w:rPr>
        <w:t>Turto vertintojo paslaugomis nepasinaudojęs gyventojas paveldimo kilnojamojo daikto</w:t>
      </w:r>
      <w:r w:rsidR="003560C3" w:rsidRPr="000C23D9">
        <w:rPr>
          <w:szCs w:val="20"/>
          <w:lang w:val="lt-LT"/>
        </w:rPr>
        <w:t xml:space="preserve">, taip pat teisiškai registruotinų laivų ir civilinių orlaivių </w:t>
      </w:r>
      <w:r w:rsidRPr="000C23D9">
        <w:rPr>
          <w:szCs w:val="20"/>
          <w:lang w:val="lt-LT"/>
        </w:rPr>
        <w:t xml:space="preserve">vertę </w:t>
      </w:r>
      <w:r w:rsidR="001A1FEA" w:rsidRPr="000C23D9">
        <w:rPr>
          <w:szCs w:val="20"/>
          <w:lang w:val="lt-LT"/>
        </w:rPr>
        <w:t>gal</w:t>
      </w:r>
      <w:r w:rsidR="004114C9" w:rsidRPr="000C23D9">
        <w:rPr>
          <w:szCs w:val="20"/>
          <w:lang w:val="lt-LT"/>
        </w:rPr>
        <w:t>i nustatyti</w:t>
      </w:r>
      <w:r w:rsidR="004114C9" w:rsidRPr="000C23D9">
        <w:rPr>
          <w:color w:val="000000"/>
          <w:szCs w:val="28"/>
          <w:lang w:val="lt-LT"/>
        </w:rPr>
        <w:t>,</w:t>
      </w:r>
      <w:r w:rsidRPr="000C23D9">
        <w:rPr>
          <w:szCs w:val="20"/>
          <w:lang w:val="lt-LT"/>
        </w:rPr>
        <w:t xml:space="preserve"> remdamasis analogiškų (tokios pat rūšies, būklės, pagaminimo metų, kokybės, modelio ir </w:t>
      </w:r>
      <w:r w:rsidRPr="000C23D9">
        <w:rPr>
          <w:rFonts w:hint="eastAsia"/>
          <w:szCs w:val="20"/>
          <w:lang w:val="lt-LT"/>
        </w:rPr>
        <w:t>pan</w:t>
      </w:r>
      <w:r w:rsidRPr="000C23D9">
        <w:rPr>
          <w:szCs w:val="20"/>
          <w:lang w:val="lt-LT"/>
        </w:rPr>
        <w:t>.) tuo metu parduodamų daiktų kainomis</w:t>
      </w:r>
      <w:r w:rsidR="001A1FEA" w:rsidRPr="000C23D9">
        <w:rPr>
          <w:szCs w:val="20"/>
          <w:lang w:val="lt-LT"/>
        </w:rPr>
        <w:t>, pavyzdžiui, skelbiamomis interneto svetainėse</w:t>
      </w:r>
      <w:r w:rsidR="004114C9" w:rsidRPr="000C23D9">
        <w:rPr>
          <w:szCs w:val="20"/>
          <w:lang w:val="lt-LT"/>
        </w:rPr>
        <w:t>.</w:t>
      </w:r>
      <w:r w:rsidR="00A836E1">
        <w:rPr>
          <w:rFonts w:hint="eastAsia"/>
          <w:szCs w:val="20"/>
          <w:lang w:val="lt-LT"/>
        </w:rPr>
        <w:t xml:space="preserve"> </w:t>
      </w:r>
    </w:p>
    <w:p w14:paraId="01632020" w14:textId="5A4B948B" w:rsidR="00A836E1" w:rsidRDefault="003560C3" w:rsidP="00140563">
      <w:pPr>
        <w:ind w:right="49" w:firstLine="567"/>
        <w:jc w:val="both"/>
        <w:rPr>
          <w:szCs w:val="20"/>
          <w:lang w:val="lt-LT"/>
        </w:rPr>
      </w:pPr>
      <w:r w:rsidRPr="000C23D9">
        <w:rPr>
          <w:bCs/>
          <w:szCs w:val="20"/>
          <w:lang w:val="lt-LT"/>
        </w:rPr>
        <w:t>9.</w:t>
      </w:r>
      <w:r w:rsidR="00FE5A76">
        <w:rPr>
          <w:bCs/>
          <w:szCs w:val="20"/>
          <w:lang w:val="lt-LT"/>
        </w:rPr>
        <w:t>4</w:t>
      </w:r>
      <w:r w:rsidRPr="000C23D9">
        <w:rPr>
          <w:bCs/>
          <w:szCs w:val="20"/>
          <w:lang w:val="lt-LT"/>
        </w:rPr>
        <w:t>.</w:t>
      </w:r>
      <w:r w:rsidRPr="003560C3">
        <w:rPr>
          <w:bCs/>
          <w:szCs w:val="20"/>
          <w:lang w:val="lt-LT"/>
        </w:rPr>
        <w:t xml:space="preserve"> </w:t>
      </w:r>
      <w:r w:rsidR="00A836E1" w:rsidRPr="003560C3">
        <w:rPr>
          <w:rFonts w:hint="eastAsia"/>
          <w:bCs/>
          <w:szCs w:val="20"/>
          <w:lang w:val="lt-LT"/>
        </w:rPr>
        <w:t>Kit</w:t>
      </w:r>
      <w:r w:rsidR="00A836E1" w:rsidRPr="003560C3">
        <w:rPr>
          <w:bCs/>
          <w:szCs w:val="20"/>
          <w:lang w:val="lt-LT"/>
        </w:rPr>
        <w:t xml:space="preserve">o </w:t>
      </w:r>
      <w:r w:rsidR="00A836E1" w:rsidRPr="003560C3">
        <w:rPr>
          <w:rFonts w:hint="eastAsia"/>
          <w:bCs/>
          <w:szCs w:val="20"/>
          <w:lang w:val="lt-LT"/>
        </w:rPr>
        <w:t>kilnojam</w:t>
      </w:r>
      <w:r w:rsidR="00A836E1" w:rsidRPr="003560C3">
        <w:rPr>
          <w:bCs/>
          <w:szCs w:val="20"/>
          <w:lang w:val="lt-LT"/>
        </w:rPr>
        <w:t>o</w:t>
      </w:r>
      <w:r w:rsidR="00A836E1" w:rsidRPr="003560C3">
        <w:rPr>
          <w:rFonts w:hint="eastAsia"/>
          <w:bCs/>
          <w:szCs w:val="20"/>
          <w:lang w:val="lt-LT"/>
        </w:rPr>
        <w:t>j</w:t>
      </w:r>
      <w:r w:rsidR="00A836E1" w:rsidRPr="003560C3">
        <w:rPr>
          <w:bCs/>
          <w:szCs w:val="20"/>
          <w:lang w:val="lt-LT"/>
        </w:rPr>
        <w:t>o</w:t>
      </w:r>
      <w:r w:rsidR="00A836E1" w:rsidRPr="003560C3">
        <w:rPr>
          <w:rFonts w:hint="eastAsia"/>
          <w:bCs/>
          <w:szCs w:val="20"/>
          <w:lang w:val="lt-LT"/>
        </w:rPr>
        <w:t xml:space="preserve"> daikt</w:t>
      </w:r>
      <w:r w:rsidR="00A836E1" w:rsidRPr="003560C3">
        <w:rPr>
          <w:bCs/>
          <w:szCs w:val="20"/>
          <w:lang w:val="lt-LT"/>
        </w:rPr>
        <w:t xml:space="preserve">o, </w:t>
      </w:r>
      <w:r w:rsidR="00A836E1">
        <w:rPr>
          <w:szCs w:val="20"/>
          <w:lang w:val="lt-LT"/>
        </w:rPr>
        <w:t>kuriam teisinė registracija nėra nustatyta</w:t>
      </w:r>
      <w:r w:rsidR="00A836E1">
        <w:rPr>
          <w:rFonts w:hint="eastAsia"/>
          <w:szCs w:val="20"/>
          <w:lang w:val="lt-LT"/>
        </w:rPr>
        <w:t xml:space="preserve"> (</w:t>
      </w:r>
      <w:r w:rsidR="00A836E1">
        <w:rPr>
          <w:szCs w:val="20"/>
          <w:lang w:val="lt-LT"/>
        </w:rPr>
        <w:t xml:space="preserve">pvz., </w:t>
      </w:r>
      <w:r w:rsidR="00A836E1">
        <w:rPr>
          <w:rFonts w:hint="eastAsia"/>
          <w:szCs w:val="20"/>
          <w:lang w:val="lt-LT"/>
        </w:rPr>
        <w:t>buitinės technikos, baldų ir.)</w:t>
      </w:r>
      <w:r w:rsidR="00A836E1">
        <w:rPr>
          <w:szCs w:val="20"/>
          <w:lang w:val="lt-LT"/>
        </w:rPr>
        <w:t>,</w:t>
      </w:r>
      <w:r w:rsidR="00A836E1">
        <w:rPr>
          <w:rFonts w:hint="eastAsia"/>
          <w:szCs w:val="20"/>
          <w:lang w:val="lt-LT"/>
        </w:rPr>
        <w:t xml:space="preserve"> vert</w:t>
      </w:r>
      <w:r w:rsidR="00A836E1">
        <w:rPr>
          <w:szCs w:val="20"/>
          <w:lang w:val="lt-LT"/>
        </w:rPr>
        <w:t>ė yra jo vertė, nustatyta</w:t>
      </w:r>
      <w:r w:rsidR="00A836E1">
        <w:rPr>
          <w:rFonts w:hint="eastAsia"/>
          <w:szCs w:val="20"/>
          <w:lang w:val="lt-LT"/>
        </w:rPr>
        <w:t xml:space="preserve"> turtą paveldin</w:t>
      </w:r>
      <w:r w:rsidR="00A836E1">
        <w:rPr>
          <w:szCs w:val="20"/>
          <w:lang w:val="lt-LT"/>
        </w:rPr>
        <w:t>čio</w:t>
      </w:r>
      <w:r w:rsidR="00A836E1">
        <w:rPr>
          <w:rFonts w:hint="eastAsia"/>
          <w:szCs w:val="20"/>
          <w:lang w:val="lt-LT"/>
        </w:rPr>
        <w:t xml:space="preserve"> gyventoj</w:t>
      </w:r>
      <w:r w:rsidR="00A836E1">
        <w:rPr>
          <w:szCs w:val="20"/>
          <w:lang w:val="lt-LT"/>
        </w:rPr>
        <w:t>o</w:t>
      </w:r>
      <w:r w:rsidR="00A836E1">
        <w:rPr>
          <w:rFonts w:hint="eastAsia"/>
          <w:szCs w:val="20"/>
          <w:lang w:val="lt-LT"/>
        </w:rPr>
        <w:t xml:space="preserve"> (pat</w:t>
      </w:r>
      <w:r w:rsidR="00A836E1">
        <w:rPr>
          <w:szCs w:val="20"/>
          <w:lang w:val="lt-LT"/>
        </w:rPr>
        <w:t>ies</w:t>
      </w:r>
      <w:r w:rsidR="00A836E1">
        <w:rPr>
          <w:rFonts w:hint="eastAsia"/>
          <w:szCs w:val="20"/>
          <w:lang w:val="lt-LT"/>
        </w:rPr>
        <w:t xml:space="preserve"> ar pasinaudoj</w:t>
      </w:r>
      <w:r w:rsidR="00A836E1">
        <w:rPr>
          <w:szCs w:val="20"/>
          <w:lang w:val="lt-LT"/>
        </w:rPr>
        <w:t>u</w:t>
      </w:r>
      <w:r w:rsidR="00A836E1">
        <w:rPr>
          <w:rFonts w:hint="eastAsia"/>
          <w:szCs w:val="20"/>
          <w:lang w:val="lt-LT"/>
        </w:rPr>
        <w:t>s turto vertintojo paslaugomis). Tokio</w:t>
      </w:r>
      <w:r w:rsidR="00A836E1">
        <w:rPr>
          <w:szCs w:val="20"/>
          <w:lang w:val="lt-LT"/>
        </w:rPr>
        <w:t xml:space="preserve"> daikto </w:t>
      </w:r>
      <w:r w:rsidR="00A836E1">
        <w:rPr>
          <w:rFonts w:hint="eastAsia"/>
          <w:szCs w:val="20"/>
          <w:lang w:val="lt-LT"/>
        </w:rPr>
        <w:t xml:space="preserve">vertė </w:t>
      </w:r>
      <w:r w:rsidR="00A836E1">
        <w:rPr>
          <w:szCs w:val="20"/>
          <w:lang w:val="lt-LT"/>
        </w:rPr>
        <w:t>nustato</w:t>
      </w:r>
      <w:r w:rsidR="00A836E1">
        <w:rPr>
          <w:rFonts w:hint="eastAsia"/>
          <w:szCs w:val="20"/>
          <w:lang w:val="lt-LT"/>
        </w:rPr>
        <w:t>ma turtą paveldinčio gyventojo pasirinktą dieną laikotarp</w:t>
      </w:r>
      <w:r w:rsidR="00A836E1">
        <w:rPr>
          <w:szCs w:val="20"/>
          <w:lang w:val="lt-LT"/>
        </w:rPr>
        <w:t>iu</w:t>
      </w:r>
      <w:r w:rsidR="00A836E1">
        <w:rPr>
          <w:rFonts w:hint="eastAsia"/>
          <w:szCs w:val="20"/>
          <w:lang w:val="lt-LT"/>
        </w:rPr>
        <w:t xml:space="preserve"> nuo palikimo atsiradimo dienos iki prašymo apskaičiuoti paveldimo turto apmokestinamąją vertę pateikimo AVMI dienos.</w:t>
      </w:r>
      <w:r w:rsidR="00A836E1">
        <w:rPr>
          <w:szCs w:val="20"/>
          <w:lang w:val="lt-LT"/>
        </w:rPr>
        <w:t xml:space="preserve"> Turto vertintojo paslaugomis nepasinaudojęs gyventojas paveldimo kilnojamojo daikto vertę nustato remdamasis analogiškų (tokios pat rūšies, būklės, pagaminimo metų, kokybės, modelio ir </w:t>
      </w:r>
      <w:r w:rsidR="00A836E1">
        <w:rPr>
          <w:rFonts w:hint="eastAsia"/>
          <w:szCs w:val="20"/>
          <w:lang w:val="lt-LT"/>
        </w:rPr>
        <w:t>pan</w:t>
      </w:r>
      <w:r w:rsidR="00A836E1">
        <w:rPr>
          <w:szCs w:val="20"/>
          <w:lang w:val="lt-LT"/>
        </w:rPr>
        <w:t>ašių rodiklių) tuo metu parduodamų daiktų kainomis</w:t>
      </w:r>
      <w:r w:rsidR="001A1FEA" w:rsidRPr="000C23D9">
        <w:rPr>
          <w:szCs w:val="20"/>
          <w:lang w:val="lt-LT"/>
        </w:rPr>
        <w:t>,</w:t>
      </w:r>
      <w:r w:rsidR="001A1FEA" w:rsidRPr="000C23D9">
        <w:rPr>
          <w:lang w:val="lt-LT"/>
        </w:rPr>
        <w:t xml:space="preserve"> </w:t>
      </w:r>
      <w:r w:rsidR="001A1FEA" w:rsidRPr="000C23D9">
        <w:rPr>
          <w:szCs w:val="20"/>
          <w:lang w:val="lt-LT"/>
        </w:rPr>
        <w:t>pavyzdžiui, skelbiamomis interneto svetainėse</w:t>
      </w:r>
      <w:r w:rsidR="00A836E1" w:rsidRPr="000C23D9">
        <w:rPr>
          <w:szCs w:val="20"/>
          <w:lang w:val="lt-LT"/>
        </w:rPr>
        <w:t>.</w:t>
      </w:r>
      <w:r w:rsidR="00A836E1">
        <w:rPr>
          <w:szCs w:val="20"/>
          <w:lang w:val="lt-LT"/>
        </w:rPr>
        <w:t xml:space="preserve"> </w:t>
      </w:r>
    </w:p>
    <w:p w14:paraId="52D41788" w14:textId="130A4753" w:rsidR="00305993" w:rsidRPr="000C23D9" w:rsidRDefault="003560C3" w:rsidP="00140563">
      <w:pPr>
        <w:ind w:right="49" w:firstLine="567"/>
        <w:jc w:val="both"/>
        <w:rPr>
          <w:lang w:val="lt-LT"/>
        </w:rPr>
      </w:pPr>
      <w:r w:rsidRPr="000C23D9">
        <w:rPr>
          <w:bCs/>
          <w:szCs w:val="20"/>
          <w:lang w:val="lt-LT"/>
        </w:rPr>
        <w:t>9</w:t>
      </w:r>
      <w:r w:rsidRPr="000C23D9">
        <w:rPr>
          <w:bCs/>
          <w:lang w:val="lt-LT"/>
        </w:rPr>
        <w:t>.</w:t>
      </w:r>
      <w:r w:rsidR="00FE5A76">
        <w:rPr>
          <w:bCs/>
          <w:lang w:val="lt-LT"/>
        </w:rPr>
        <w:t>5</w:t>
      </w:r>
      <w:r w:rsidRPr="000C23D9">
        <w:rPr>
          <w:bCs/>
          <w:lang w:val="lt-LT"/>
        </w:rPr>
        <w:t>.</w:t>
      </w:r>
      <w:r w:rsidRPr="000C23D9">
        <w:rPr>
          <w:b/>
          <w:bCs/>
          <w:lang w:val="lt-LT"/>
        </w:rPr>
        <w:t xml:space="preserve"> </w:t>
      </w:r>
      <w:r w:rsidR="00A836E1" w:rsidRPr="000C23D9">
        <w:rPr>
          <w:bCs/>
          <w:lang w:val="lt-LT"/>
        </w:rPr>
        <w:t>Pinigų</w:t>
      </w:r>
      <w:r w:rsidR="00A836E1" w:rsidRPr="000C23D9">
        <w:rPr>
          <w:lang w:val="lt-LT"/>
        </w:rPr>
        <w:t xml:space="preserve"> vertė yra jų nominali vertė.</w:t>
      </w:r>
      <w:r w:rsidR="00A836E1" w:rsidRPr="000C23D9">
        <w:rPr>
          <w:b/>
          <w:bCs/>
          <w:lang w:val="lt-LT"/>
        </w:rPr>
        <w:t xml:space="preserve"> </w:t>
      </w:r>
      <w:r w:rsidR="00A836E1" w:rsidRPr="000C23D9">
        <w:rPr>
          <w:lang w:val="lt-LT"/>
        </w:rPr>
        <w:t>Pinigų užsienio valiuta vertė</w:t>
      </w:r>
      <w:r w:rsidR="000C0223" w:rsidRPr="000C23D9">
        <w:rPr>
          <w:lang w:val="lt-LT"/>
        </w:rPr>
        <w:t xml:space="preserve"> </w:t>
      </w:r>
      <w:r w:rsidR="00A836E1" w:rsidRPr="000C23D9">
        <w:rPr>
          <w:lang w:val="lt-LT"/>
        </w:rPr>
        <w:t>nustatoma</w:t>
      </w:r>
      <w:r w:rsidR="000C0223" w:rsidRPr="000C23D9">
        <w:rPr>
          <w:lang w:val="lt-LT"/>
        </w:rPr>
        <w:t xml:space="preserve"> pagal </w:t>
      </w:r>
      <w:r w:rsidR="00737588" w:rsidRPr="000C23D9">
        <w:rPr>
          <w:lang w:val="lt-LT"/>
        </w:rPr>
        <w:t xml:space="preserve">Europos Centrinio Banko skelbiamą (informacija pateikiama Lietuvos banko interneto svetainėje </w:t>
      </w:r>
      <w:hyperlink r:id="rId17" w:history="1">
        <w:r w:rsidR="00C31663" w:rsidRPr="000C23D9">
          <w:rPr>
            <w:rStyle w:val="Hipersaitas"/>
            <w:lang w:val="lt-LT"/>
          </w:rPr>
          <w:t>https://www.lb.lt/lt/kasdien-skelbiami-euro-ir-uzsienio-valiutu-santykiai-skelbia-europos-centrinis-bankas</w:t>
        </w:r>
      </w:hyperlink>
      <w:r w:rsidR="00C31663" w:rsidRPr="000C23D9">
        <w:rPr>
          <w:lang w:val="lt-LT"/>
        </w:rPr>
        <w:t xml:space="preserve">) </w:t>
      </w:r>
      <w:r w:rsidR="00305993" w:rsidRPr="000C23D9">
        <w:rPr>
          <w:lang w:val="lt-LT"/>
        </w:rPr>
        <w:t>euro ir užsienio valiutos santykį</w:t>
      </w:r>
      <w:r w:rsidR="0084716D" w:rsidRPr="000C23D9">
        <w:rPr>
          <w:lang w:val="lt-LT"/>
        </w:rPr>
        <w:t xml:space="preserve">, </w:t>
      </w:r>
      <w:r w:rsidR="00A836E1" w:rsidRPr="000C23D9">
        <w:rPr>
          <w:lang w:val="lt-LT"/>
        </w:rPr>
        <w:t>buvusį</w:t>
      </w:r>
      <w:r w:rsidR="00305993" w:rsidRPr="000C23D9">
        <w:rPr>
          <w:lang w:val="lt-LT"/>
        </w:rPr>
        <w:t>:</w:t>
      </w:r>
    </w:p>
    <w:p w14:paraId="2D97A72F" w14:textId="30CA4A1A" w:rsidR="00305993" w:rsidRPr="000C23D9" w:rsidRDefault="00305993" w:rsidP="00140563">
      <w:pPr>
        <w:ind w:right="49" w:firstLine="567"/>
        <w:jc w:val="both"/>
        <w:rPr>
          <w:lang w:val="lt-LT"/>
        </w:rPr>
      </w:pPr>
      <w:r w:rsidRPr="000C23D9">
        <w:rPr>
          <w:lang w:val="lt-LT"/>
        </w:rPr>
        <w:t>9.</w:t>
      </w:r>
      <w:r w:rsidR="00FE5A76">
        <w:rPr>
          <w:lang w:val="lt-LT"/>
        </w:rPr>
        <w:t>5</w:t>
      </w:r>
      <w:r w:rsidRPr="000C23D9">
        <w:rPr>
          <w:lang w:val="lt-LT"/>
        </w:rPr>
        <w:t>.1.</w:t>
      </w:r>
      <w:r w:rsidR="00A836E1" w:rsidRPr="000C23D9">
        <w:rPr>
          <w:lang w:val="lt-LT"/>
        </w:rPr>
        <w:t xml:space="preserve"> turtą paveldinčio gyventojo prašymo nustatyti paveldimo turto apmokestinamąją vertę pateikimo AVMI dieną</w:t>
      </w:r>
      <w:r w:rsidRPr="000C23D9">
        <w:rPr>
          <w:lang w:val="lt-LT"/>
        </w:rPr>
        <w:t xml:space="preserve"> (kai pinigai paveldimi Lietuvos Respublikoje). Pinigų vertę apskaičiuoja AVMI;</w:t>
      </w:r>
    </w:p>
    <w:p w14:paraId="2DF56ECC" w14:textId="3FDF6464" w:rsidR="00A836E1" w:rsidRPr="000C23D9" w:rsidRDefault="00305993" w:rsidP="00140563">
      <w:pPr>
        <w:ind w:right="49" w:firstLine="567"/>
        <w:jc w:val="both"/>
        <w:rPr>
          <w:lang w:val="lt-LT"/>
        </w:rPr>
      </w:pPr>
      <w:r w:rsidRPr="000C23D9">
        <w:rPr>
          <w:lang w:val="lt-LT"/>
        </w:rPr>
        <w:t>9.</w:t>
      </w:r>
      <w:r w:rsidR="00FE5A76">
        <w:rPr>
          <w:lang w:val="lt-LT"/>
        </w:rPr>
        <w:t>5</w:t>
      </w:r>
      <w:r w:rsidRPr="000C23D9">
        <w:rPr>
          <w:lang w:val="lt-LT"/>
        </w:rPr>
        <w:t>.2. paveldėjimo dokumentuose (pervedimo į įpėdinio Lietuvoje esančios kredito įstaigoje esančią sąskaitą dokumente) nurodytą dieną buvusį euro ir užsienio valiutos santykį</w:t>
      </w:r>
      <w:r w:rsidR="00E6788E" w:rsidRPr="000C23D9">
        <w:rPr>
          <w:lang w:val="lt-LT"/>
        </w:rPr>
        <w:t xml:space="preserve"> </w:t>
      </w:r>
      <w:r w:rsidR="002D012F" w:rsidRPr="000C23D9">
        <w:rPr>
          <w:lang w:val="lt-LT"/>
        </w:rPr>
        <w:t>(</w:t>
      </w:r>
      <w:r w:rsidR="00E6788E" w:rsidRPr="000C23D9">
        <w:rPr>
          <w:lang w:val="lt-LT"/>
        </w:rPr>
        <w:t>kai pinigai paveldimi</w:t>
      </w:r>
      <w:r w:rsidR="002D012F" w:rsidRPr="000C23D9">
        <w:rPr>
          <w:lang w:val="lt-LT"/>
        </w:rPr>
        <w:t xml:space="preserve"> užsienio valstybėje)</w:t>
      </w:r>
      <w:r w:rsidR="00A836E1" w:rsidRPr="000C23D9">
        <w:rPr>
          <w:lang w:val="lt-LT"/>
        </w:rPr>
        <w:t>.</w:t>
      </w:r>
      <w:r w:rsidR="00C31663" w:rsidRPr="000C23D9">
        <w:rPr>
          <w:lang w:val="lt-LT"/>
        </w:rPr>
        <w:t xml:space="preserve"> </w:t>
      </w:r>
      <w:r w:rsidR="00B7142C">
        <w:rPr>
          <w:lang w:val="lt-LT"/>
        </w:rPr>
        <w:t>Paveldėjus pinigus užsienio valstybėje,</w:t>
      </w:r>
      <w:r w:rsidR="00B7142C" w:rsidRPr="000C23D9">
        <w:rPr>
          <w:lang w:val="lt-LT"/>
        </w:rPr>
        <w:t xml:space="preserve"> </w:t>
      </w:r>
      <w:r w:rsidR="00B7142C">
        <w:rPr>
          <w:lang w:val="lt-LT"/>
        </w:rPr>
        <w:t xml:space="preserve">jų </w:t>
      </w:r>
      <w:r w:rsidR="00C31663" w:rsidRPr="000C23D9">
        <w:rPr>
          <w:lang w:val="lt-LT"/>
        </w:rPr>
        <w:t>vertę apskaičiuoja turtą paveld</w:t>
      </w:r>
      <w:r w:rsidR="00B7142C">
        <w:rPr>
          <w:lang w:val="lt-LT"/>
        </w:rPr>
        <w:t>in</w:t>
      </w:r>
      <w:r w:rsidR="00C31663" w:rsidRPr="000C23D9">
        <w:rPr>
          <w:lang w:val="lt-LT"/>
        </w:rPr>
        <w:t>tis gyventojas.</w:t>
      </w:r>
    </w:p>
    <w:p w14:paraId="3BA84ED8" w14:textId="5CED3075" w:rsidR="00A836E1" w:rsidRPr="000C23D9" w:rsidRDefault="003560C3" w:rsidP="00140563">
      <w:pPr>
        <w:ind w:right="49" w:firstLine="567"/>
        <w:jc w:val="both"/>
        <w:rPr>
          <w:lang w:val="lt-LT"/>
        </w:rPr>
      </w:pPr>
      <w:r w:rsidRPr="000C23D9">
        <w:rPr>
          <w:lang w:val="lt-LT"/>
        </w:rPr>
        <w:t>9.</w:t>
      </w:r>
      <w:r w:rsidR="00FE5A76">
        <w:rPr>
          <w:lang w:val="lt-LT"/>
        </w:rPr>
        <w:t>6</w:t>
      </w:r>
      <w:r w:rsidRPr="000C23D9">
        <w:rPr>
          <w:lang w:val="lt-LT"/>
        </w:rPr>
        <w:t xml:space="preserve">. </w:t>
      </w:r>
      <w:r w:rsidR="00A836E1" w:rsidRPr="000C23D9">
        <w:rPr>
          <w:bCs/>
          <w:lang w:val="lt-LT"/>
        </w:rPr>
        <w:t>Vertybinių popierių</w:t>
      </w:r>
      <w:r w:rsidR="00A836E1" w:rsidRPr="000C23D9">
        <w:rPr>
          <w:lang w:val="lt-LT"/>
        </w:rPr>
        <w:t xml:space="preserve">, įtrauktų į prekybą reguliuojamoje rinkoje, vertė yra jų vidutinė rinkos vertė, apskaičiuota remiantis </w:t>
      </w:r>
      <w:r w:rsidR="0084716D" w:rsidRPr="000C23D9">
        <w:rPr>
          <w:lang w:val="lt-LT"/>
        </w:rPr>
        <w:t>Vilniaus vertybinių popierių biržos „</w:t>
      </w:r>
      <w:proofErr w:type="spellStart"/>
      <w:r w:rsidR="0084716D" w:rsidRPr="000C23D9">
        <w:rPr>
          <w:lang w:val="lt-LT"/>
        </w:rPr>
        <w:t>Nasdaq</w:t>
      </w:r>
      <w:proofErr w:type="spellEnd"/>
      <w:r w:rsidR="0084716D" w:rsidRPr="000C23D9">
        <w:rPr>
          <w:lang w:val="lt-LT"/>
        </w:rPr>
        <w:t xml:space="preserve"> Vilnius“</w:t>
      </w:r>
      <w:r w:rsidR="00A836E1" w:rsidRPr="000C23D9">
        <w:rPr>
          <w:lang w:val="lt-LT"/>
        </w:rPr>
        <w:t xml:space="preserve"> </w:t>
      </w:r>
      <w:r w:rsidR="0084716D" w:rsidRPr="000C23D9">
        <w:rPr>
          <w:lang w:val="lt-LT"/>
        </w:rPr>
        <w:t>interneto svetainėje</w:t>
      </w:r>
      <w:r w:rsidR="00E436EE" w:rsidRPr="000C23D9">
        <w:rPr>
          <w:lang w:val="lt-LT"/>
        </w:rPr>
        <w:t xml:space="preserve"> </w:t>
      </w:r>
      <w:r w:rsidR="00E436EE" w:rsidRPr="000C23D9">
        <w:rPr>
          <w:color w:val="000000"/>
          <w:lang w:val="lt-LT"/>
        </w:rPr>
        <w:t>(</w:t>
      </w:r>
      <w:hyperlink r:id="rId18" w:history="1">
        <w:r w:rsidR="00E436EE" w:rsidRPr="000C23D9">
          <w:rPr>
            <w:rStyle w:val="Hipersaitas"/>
            <w:lang w:val="lt-LT"/>
          </w:rPr>
          <w:t>https://nasdaqbaltic.com/lt/apie-mus/nasdaq-vilnius/</w:t>
        </w:r>
      </w:hyperlink>
      <w:r w:rsidR="00E436EE" w:rsidRPr="000C23D9">
        <w:rPr>
          <w:color w:val="000000"/>
          <w:lang w:val="lt-LT"/>
        </w:rPr>
        <w:t>)</w:t>
      </w:r>
      <w:r w:rsidR="0084716D" w:rsidRPr="000C23D9">
        <w:rPr>
          <w:color w:val="000000"/>
          <w:lang w:val="lt-LT"/>
        </w:rPr>
        <w:t xml:space="preserve"> </w:t>
      </w:r>
      <w:r w:rsidR="0084716D" w:rsidRPr="000C23D9">
        <w:rPr>
          <w:lang w:val="lt-LT"/>
        </w:rPr>
        <w:t xml:space="preserve">skelbiama informacija. </w:t>
      </w:r>
      <w:r w:rsidR="00A836E1" w:rsidRPr="000C23D9">
        <w:rPr>
          <w:lang w:val="lt-LT"/>
        </w:rPr>
        <w:t xml:space="preserve">Jų vertę, buvusią prašymo apskaičiuoti paveldimo turto apmokestinamąją vertę pateikimo AVMI dieną, </w:t>
      </w:r>
      <w:r w:rsidR="00B26765" w:rsidRPr="000C23D9">
        <w:rPr>
          <w:lang w:val="lt-LT"/>
        </w:rPr>
        <w:t xml:space="preserve">apskaičiuoja </w:t>
      </w:r>
      <w:r w:rsidR="00A836E1" w:rsidRPr="000C23D9">
        <w:rPr>
          <w:lang w:val="lt-LT"/>
        </w:rPr>
        <w:t xml:space="preserve">AVMI. </w:t>
      </w:r>
    </w:p>
    <w:p w14:paraId="42E579ED" w14:textId="5CF24DC4" w:rsidR="00A836E1" w:rsidRPr="000C23D9" w:rsidRDefault="0040371D" w:rsidP="00140563">
      <w:pPr>
        <w:ind w:right="49" w:firstLine="567"/>
        <w:jc w:val="both"/>
        <w:rPr>
          <w:b/>
          <w:bCs/>
          <w:lang w:val="lt-LT"/>
        </w:rPr>
      </w:pPr>
      <w:r w:rsidRPr="000C23D9">
        <w:rPr>
          <w:bCs/>
          <w:lang w:val="lt-LT"/>
        </w:rPr>
        <w:t>9.</w:t>
      </w:r>
      <w:r w:rsidR="00FE5A76">
        <w:rPr>
          <w:bCs/>
          <w:lang w:val="lt-LT"/>
        </w:rPr>
        <w:t>7</w:t>
      </w:r>
      <w:r w:rsidRPr="000C23D9">
        <w:rPr>
          <w:bCs/>
          <w:lang w:val="lt-LT"/>
        </w:rPr>
        <w:t xml:space="preserve">. </w:t>
      </w:r>
      <w:r w:rsidR="00A836E1" w:rsidRPr="000C23D9">
        <w:rPr>
          <w:bCs/>
          <w:lang w:val="lt-LT"/>
        </w:rPr>
        <w:t>Vertybinių popierių</w:t>
      </w:r>
      <w:r w:rsidR="00A836E1" w:rsidRPr="0074178B">
        <w:rPr>
          <w:bCs/>
          <w:lang w:val="lt-LT"/>
        </w:rPr>
        <w:t xml:space="preserve">, </w:t>
      </w:r>
      <w:r w:rsidR="00A836E1" w:rsidRPr="000C23D9">
        <w:rPr>
          <w:lang w:val="lt-LT"/>
        </w:rPr>
        <w:t xml:space="preserve">neįtrauktų į prekybą reguliuojamoje rinkoje, turtą paveldinčio gyventojo pasirinkimu, </w:t>
      </w:r>
      <w:r w:rsidR="00B26765" w:rsidRPr="000C23D9">
        <w:rPr>
          <w:lang w:val="lt-LT"/>
        </w:rPr>
        <w:t xml:space="preserve">vertė </w:t>
      </w:r>
      <w:r w:rsidR="00A836E1" w:rsidRPr="000C23D9">
        <w:rPr>
          <w:lang w:val="lt-LT"/>
        </w:rPr>
        <w:t>yra:</w:t>
      </w:r>
    </w:p>
    <w:p w14:paraId="07BB89C6" w14:textId="62358826" w:rsidR="00065245" w:rsidRPr="00065245" w:rsidRDefault="0040371D" w:rsidP="00065245">
      <w:pPr>
        <w:ind w:firstLine="567"/>
        <w:jc w:val="both"/>
        <w:rPr>
          <w:lang w:val="lt-LT"/>
        </w:rPr>
      </w:pPr>
      <w:r w:rsidRPr="000C23D9">
        <w:rPr>
          <w:lang w:val="lt-LT"/>
        </w:rPr>
        <w:t>9.</w:t>
      </w:r>
      <w:r w:rsidR="00FE5A76">
        <w:rPr>
          <w:lang w:val="lt-LT"/>
        </w:rPr>
        <w:t>7</w:t>
      </w:r>
      <w:r w:rsidRPr="000C23D9">
        <w:rPr>
          <w:lang w:val="lt-LT"/>
        </w:rPr>
        <w:t>.1</w:t>
      </w:r>
      <w:r w:rsidR="00A836E1" w:rsidRPr="000C23D9">
        <w:rPr>
          <w:b/>
          <w:bCs/>
          <w:lang w:val="lt-LT"/>
        </w:rPr>
        <w:t xml:space="preserve"> </w:t>
      </w:r>
      <w:r w:rsidR="00A836E1" w:rsidRPr="000C23D9">
        <w:rPr>
          <w:lang w:val="lt-LT"/>
        </w:rPr>
        <w:t>nominali vertė, o neturinčių nominalios vertės, – buhalterinė vertė, buvusi prašymo apskaičiuoti paveldimo turto apmokestinamąją vertę pateikimo AVMI dieną.</w:t>
      </w:r>
      <w:r w:rsidR="00065245">
        <w:rPr>
          <w:lang w:val="lt-LT"/>
        </w:rPr>
        <w:t xml:space="preserve"> </w:t>
      </w:r>
      <w:proofErr w:type="spellStart"/>
      <w:r w:rsidR="00065245">
        <w:t>Buhalterine</w:t>
      </w:r>
      <w:proofErr w:type="spellEnd"/>
      <w:r w:rsidR="00065245">
        <w:t xml:space="preserve"> </w:t>
      </w:r>
      <w:proofErr w:type="spellStart"/>
      <w:r w:rsidR="00065245">
        <w:t>verte</w:t>
      </w:r>
      <w:proofErr w:type="spellEnd"/>
      <w:r w:rsidR="00065245">
        <w:t xml:space="preserve"> </w:t>
      </w:r>
      <w:proofErr w:type="spellStart"/>
      <w:r w:rsidR="00065245">
        <w:t>laikoma</w:t>
      </w:r>
      <w:proofErr w:type="spellEnd"/>
      <w:r w:rsidR="00065245">
        <w:rPr>
          <w:rFonts w:ascii="Trebuchet MS" w:hAnsi="Trebuchet MS"/>
          <w:color w:val="0000FF"/>
          <w:sz w:val="20"/>
          <w:szCs w:val="20"/>
        </w:rPr>
        <w:t xml:space="preserve"> </w:t>
      </w:r>
      <w:r w:rsidR="00065245" w:rsidRPr="00065245">
        <w:rPr>
          <w:lang w:val="lt-LT"/>
        </w:rPr>
        <w:t xml:space="preserve">vertybinių popierių vertė, kuria juridinis asmuo vertybinius popierius registruoja apskaitoje ir </w:t>
      </w:r>
      <w:r w:rsidR="001A4567">
        <w:rPr>
          <w:lang w:val="lt-LT"/>
        </w:rPr>
        <w:t xml:space="preserve">pažymi </w:t>
      </w:r>
      <w:r w:rsidR="00065245" w:rsidRPr="00065245">
        <w:rPr>
          <w:lang w:val="lt-LT"/>
        </w:rPr>
        <w:t>finansinėse ataskaitose, parengtose pagal juridinių asmenų finansinių ataskaitų sudarymą reglamentuojančiuose teisės aktuose nustatytus reikalavimus.</w:t>
      </w:r>
    </w:p>
    <w:p w14:paraId="7883618B" w14:textId="2CA629D7" w:rsidR="00A836E1" w:rsidRPr="000C23D9" w:rsidRDefault="00A836E1" w:rsidP="00140563">
      <w:pPr>
        <w:ind w:right="49" w:firstLine="567"/>
        <w:jc w:val="both"/>
        <w:rPr>
          <w:lang w:val="lt-LT"/>
        </w:rPr>
      </w:pPr>
      <w:r w:rsidRPr="000C23D9">
        <w:rPr>
          <w:lang w:val="lt-LT"/>
        </w:rPr>
        <w:lastRenderedPageBreak/>
        <w:t>Vertybinių popierių nominalią vertę arba buhalterinę vertę</w:t>
      </w:r>
      <w:r w:rsidR="008D643F" w:rsidRPr="000C23D9">
        <w:rPr>
          <w:lang w:val="lt-LT"/>
        </w:rPr>
        <w:t>,</w:t>
      </w:r>
      <w:r w:rsidRPr="000C23D9">
        <w:rPr>
          <w:lang w:val="lt-LT"/>
        </w:rPr>
        <w:t xml:space="preserve"> remdamasi turtą paveldinčio gyventojo AVMI pateiktu vieneto išduotu dokumentu apie vertybinių popierių buhalterinę vertę iš paskutinės </w:t>
      </w:r>
      <w:r w:rsidR="00065245">
        <w:rPr>
          <w:lang w:val="lt-LT"/>
        </w:rPr>
        <w:t xml:space="preserve"> juridinio asmens </w:t>
      </w:r>
      <w:r w:rsidRPr="000C23D9">
        <w:rPr>
          <w:lang w:val="lt-LT"/>
        </w:rPr>
        <w:t>buhalterinės finansinės atskaitomybės</w:t>
      </w:r>
      <w:r w:rsidR="00C06A62">
        <w:rPr>
          <w:lang w:val="lt-LT"/>
        </w:rPr>
        <w:t xml:space="preserve">, </w:t>
      </w:r>
      <w:r w:rsidR="00323C7C" w:rsidRPr="000C23D9">
        <w:rPr>
          <w:lang w:val="lt-LT"/>
        </w:rPr>
        <w:t>apskaičiuoja</w:t>
      </w:r>
      <w:r w:rsidRPr="000C23D9">
        <w:rPr>
          <w:lang w:val="lt-LT"/>
        </w:rPr>
        <w:t xml:space="preserve"> AVMI; </w:t>
      </w:r>
    </w:p>
    <w:p w14:paraId="634219A4" w14:textId="06F5AFDD" w:rsidR="00A836E1" w:rsidRDefault="0040371D" w:rsidP="00140563">
      <w:pPr>
        <w:ind w:right="49" w:firstLine="567"/>
        <w:jc w:val="both"/>
        <w:rPr>
          <w:b/>
          <w:bCs/>
          <w:lang w:val="lt-LT"/>
        </w:rPr>
      </w:pPr>
      <w:r w:rsidRPr="000C23D9">
        <w:rPr>
          <w:lang w:val="lt-LT"/>
        </w:rPr>
        <w:t>9.</w:t>
      </w:r>
      <w:r w:rsidR="00FE5A76">
        <w:rPr>
          <w:lang w:val="lt-LT"/>
        </w:rPr>
        <w:t>7</w:t>
      </w:r>
      <w:r w:rsidRPr="000C23D9">
        <w:rPr>
          <w:lang w:val="lt-LT"/>
        </w:rPr>
        <w:t>.</w:t>
      </w:r>
      <w:r w:rsidR="00F32A59" w:rsidRPr="000C23D9">
        <w:rPr>
          <w:lang w:val="lt-LT"/>
        </w:rPr>
        <w:t>2</w:t>
      </w:r>
      <w:r w:rsidRPr="000C23D9">
        <w:rPr>
          <w:lang w:val="lt-LT"/>
        </w:rPr>
        <w:t>.</w:t>
      </w:r>
      <w:r w:rsidR="00A836E1" w:rsidRPr="000C23D9">
        <w:rPr>
          <w:lang w:val="lt-LT"/>
        </w:rPr>
        <w:t xml:space="preserve"> </w:t>
      </w:r>
      <w:r w:rsidR="00323C7C" w:rsidRPr="000C23D9">
        <w:rPr>
          <w:lang w:val="lt-LT"/>
        </w:rPr>
        <w:t xml:space="preserve">arba </w:t>
      </w:r>
      <w:r w:rsidR="00A836E1" w:rsidRPr="000C23D9">
        <w:rPr>
          <w:lang w:val="lt-LT"/>
        </w:rPr>
        <w:t>turto</w:t>
      </w:r>
      <w:r w:rsidR="00A836E1">
        <w:rPr>
          <w:lang w:val="lt-LT"/>
        </w:rPr>
        <w:t xml:space="preserve"> vertintojo nustatyta vertė,</w:t>
      </w:r>
      <w:r w:rsidR="00A836E1">
        <w:rPr>
          <w:b/>
          <w:bCs/>
          <w:lang w:val="lt-LT"/>
        </w:rPr>
        <w:t xml:space="preserve"> </w:t>
      </w:r>
      <w:r w:rsidR="00A836E1">
        <w:rPr>
          <w:lang w:val="lt-LT"/>
        </w:rPr>
        <w:t>buvusi</w:t>
      </w:r>
      <w:r w:rsidR="00A836E1">
        <w:rPr>
          <w:b/>
          <w:bCs/>
          <w:lang w:val="lt-LT"/>
        </w:rPr>
        <w:t xml:space="preserve"> </w:t>
      </w:r>
      <w:r w:rsidR="00A836E1">
        <w:rPr>
          <w:rFonts w:hint="eastAsia"/>
          <w:szCs w:val="20"/>
          <w:lang w:val="lt-LT"/>
        </w:rPr>
        <w:t>turtą paveldinčio gyventojo pasirinktą dieną laikotarp</w:t>
      </w:r>
      <w:r w:rsidR="00A836E1">
        <w:rPr>
          <w:szCs w:val="20"/>
          <w:lang w:val="lt-LT"/>
        </w:rPr>
        <w:t>iu</w:t>
      </w:r>
      <w:r w:rsidR="00A836E1">
        <w:rPr>
          <w:rFonts w:hint="eastAsia"/>
          <w:szCs w:val="20"/>
          <w:lang w:val="lt-LT"/>
        </w:rPr>
        <w:t xml:space="preserve"> nuo palikimo atsiradimo dienos iki prašymo apskaičiuoti paveldimo turto apmokestinamąją vertę pateikimo AVMI dienos</w:t>
      </w:r>
      <w:r w:rsidR="00A836E1">
        <w:rPr>
          <w:lang w:val="lt-LT"/>
        </w:rPr>
        <w:t xml:space="preserve">. </w:t>
      </w:r>
    </w:p>
    <w:p w14:paraId="79DE8410" w14:textId="34979FDD" w:rsidR="00A836E1" w:rsidRDefault="0040371D" w:rsidP="00140563">
      <w:pPr>
        <w:ind w:right="49" w:firstLine="567"/>
        <w:jc w:val="both"/>
        <w:rPr>
          <w:szCs w:val="20"/>
          <w:lang w:val="lt-LT"/>
        </w:rPr>
      </w:pPr>
      <w:r>
        <w:rPr>
          <w:szCs w:val="20"/>
          <w:lang w:val="lt-LT"/>
        </w:rPr>
        <w:t>9.</w:t>
      </w:r>
      <w:r w:rsidR="00FE5A76">
        <w:rPr>
          <w:szCs w:val="20"/>
          <w:lang w:val="lt-LT"/>
        </w:rPr>
        <w:t>8</w:t>
      </w:r>
      <w:r>
        <w:rPr>
          <w:szCs w:val="20"/>
          <w:lang w:val="lt-LT"/>
        </w:rPr>
        <w:t xml:space="preserve">. </w:t>
      </w:r>
      <w:r w:rsidR="00A836E1" w:rsidRPr="0040371D">
        <w:rPr>
          <w:rFonts w:hint="eastAsia"/>
          <w:bCs/>
          <w:szCs w:val="20"/>
          <w:lang w:val="lt-LT"/>
        </w:rPr>
        <w:t>Meno kūrinių, antikvarinių meno kūrinių, antikvarinių tauriųjų metalų gaminių ir antikvarinių brangakmenių gaminių</w:t>
      </w:r>
      <w:r w:rsidR="00A836E1">
        <w:rPr>
          <w:rFonts w:hint="eastAsia"/>
          <w:szCs w:val="20"/>
          <w:lang w:val="lt-LT"/>
        </w:rPr>
        <w:t xml:space="preserve"> vertė yra Kultūros paveldo departamento prie Kultūros ministerijos nustatytoji vertė, buvusi tokį turtą paveldinčio gyventojo prašymo nustatyti paveldimo turto vertę pateikimo Kultūros paveldo departamentui prie Kultūros ministerijos dieną.</w:t>
      </w:r>
      <w:r w:rsidR="00A836E1">
        <w:rPr>
          <w:szCs w:val="20"/>
          <w:lang w:val="lt-LT"/>
        </w:rPr>
        <w:t xml:space="preserve"> </w:t>
      </w:r>
    </w:p>
    <w:p w14:paraId="687D51B2" w14:textId="17136522" w:rsidR="00A836E1" w:rsidRPr="00C06A62" w:rsidRDefault="00A836E1" w:rsidP="00140563">
      <w:pPr>
        <w:ind w:right="49" w:firstLine="567"/>
        <w:jc w:val="both"/>
        <w:rPr>
          <w:u w:val="single"/>
          <w:lang w:val="lt-LT"/>
        </w:rPr>
      </w:pPr>
      <w:r>
        <w:rPr>
          <w:szCs w:val="20"/>
          <w:lang w:val="lt-LT"/>
        </w:rPr>
        <w:t xml:space="preserve">Turtą įvertinęs </w:t>
      </w:r>
      <w:r>
        <w:rPr>
          <w:rFonts w:hint="eastAsia"/>
          <w:szCs w:val="20"/>
          <w:lang w:val="lt-LT"/>
        </w:rPr>
        <w:t>Kultūros paveldo departament</w:t>
      </w:r>
      <w:r>
        <w:rPr>
          <w:szCs w:val="20"/>
          <w:lang w:val="lt-LT"/>
        </w:rPr>
        <w:t>as</w:t>
      </w:r>
      <w:r>
        <w:rPr>
          <w:rFonts w:hint="eastAsia"/>
          <w:szCs w:val="20"/>
          <w:lang w:val="lt-LT"/>
        </w:rPr>
        <w:t xml:space="preserve"> prie Kultūros ministerijos</w:t>
      </w:r>
      <w:r>
        <w:rPr>
          <w:b/>
          <w:bCs/>
          <w:lang w:val="lt-LT"/>
        </w:rPr>
        <w:t xml:space="preserve"> </w:t>
      </w:r>
      <w:r>
        <w:rPr>
          <w:lang w:val="lt-LT"/>
        </w:rPr>
        <w:t xml:space="preserve">turtą paveldintiems gyventojams </w:t>
      </w:r>
      <w:r w:rsidR="00323C7C" w:rsidRPr="00C06A62">
        <w:rPr>
          <w:lang w:val="lt-LT"/>
        </w:rPr>
        <w:t>išduoda</w:t>
      </w:r>
      <w:r w:rsidRPr="00C06A62">
        <w:rPr>
          <w:lang w:val="lt-LT"/>
        </w:rPr>
        <w:t xml:space="preserve"> centrinio mokesčio administratoriaus nustatytos formos pažymas apie paveldimo turto vertę. </w:t>
      </w:r>
      <w:r w:rsidR="00954429" w:rsidRPr="00C06A62">
        <w:rPr>
          <w:lang w:val="lt-LT"/>
        </w:rPr>
        <w:t xml:space="preserve">Paveldimo turto vertės pažymos FR0513 forma </w:t>
      </w:r>
      <w:r w:rsidRPr="00C06A62">
        <w:rPr>
          <w:lang w:val="lt-LT"/>
        </w:rPr>
        <w:t>patvirtinta Valstybinės mokesčių inspekcijos prie Lietuvos Respublikos finansų ministerijos viršininko 2003</w:t>
      </w:r>
      <w:r w:rsidR="00A70770">
        <w:rPr>
          <w:lang w:val="lt-LT"/>
        </w:rPr>
        <w:t> </w:t>
      </w:r>
      <w:r w:rsidRPr="00C06A62">
        <w:rPr>
          <w:lang w:val="lt-LT"/>
        </w:rPr>
        <w:t xml:space="preserve">m. kovo 24 d. </w:t>
      </w:r>
      <w:hyperlink r:id="rId19" w:history="1">
        <w:r w:rsidRPr="00C06A62">
          <w:rPr>
            <w:rStyle w:val="Hipersaitas"/>
            <w:lang w:val="lt-LT"/>
          </w:rPr>
          <w:t>įsakymu Nr. V-80</w:t>
        </w:r>
      </w:hyperlink>
      <w:r w:rsidR="00C06A62">
        <w:rPr>
          <w:rStyle w:val="Hipersaitas"/>
          <w:lang w:val="lt-LT"/>
        </w:rPr>
        <w:t xml:space="preserve"> </w:t>
      </w:r>
      <w:r w:rsidR="000F0238" w:rsidRPr="00C06A62">
        <w:rPr>
          <w:lang w:val="lt-LT"/>
        </w:rPr>
        <w:t xml:space="preserve">„Dėl Paveldimo turto vertės pažymos FR0513 formos, paveldimo turto apmokestinamosios vertės pažymos FR0514 formos, paveldimo turto mokesčio įskaitymo į savivaldybių biudžetus aprašo FR1030 formos ir </w:t>
      </w:r>
      <w:r w:rsidR="00321303" w:rsidRPr="00C06A62">
        <w:rPr>
          <w:lang w:val="lt-LT"/>
        </w:rPr>
        <w:t>P</w:t>
      </w:r>
      <w:r w:rsidR="000F0238" w:rsidRPr="00C06A62">
        <w:rPr>
          <w:lang w:val="lt-LT"/>
        </w:rPr>
        <w:t>aveldimo turto vertės pažymos, paveldimo turto apmokestinamosios vertės pažymos ir paveldimo turto mokesčio įskaitymo į savivaldybių biudžetus aprašo formų užpildymo taisyklių patvirtinimo“</w:t>
      </w:r>
      <w:r w:rsidRPr="00C06A62">
        <w:rPr>
          <w:lang w:val="lt-LT"/>
        </w:rPr>
        <w:t>.</w:t>
      </w:r>
    </w:p>
    <w:p w14:paraId="2AB40B7B" w14:textId="274ECB77" w:rsidR="00A836E1" w:rsidRPr="00C06A62" w:rsidRDefault="006E39A4" w:rsidP="00140563">
      <w:pPr>
        <w:ind w:right="49" w:firstLine="567"/>
        <w:jc w:val="both"/>
        <w:rPr>
          <w:szCs w:val="20"/>
          <w:lang w:val="lt-LT"/>
        </w:rPr>
      </w:pPr>
      <w:r w:rsidRPr="00C06A62">
        <w:rPr>
          <w:bCs/>
          <w:szCs w:val="20"/>
          <w:lang w:val="lt-LT"/>
        </w:rPr>
        <w:t>9.</w:t>
      </w:r>
      <w:r w:rsidR="00FE5A76">
        <w:rPr>
          <w:bCs/>
          <w:szCs w:val="20"/>
          <w:lang w:val="lt-LT"/>
        </w:rPr>
        <w:t>9</w:t>
      </w:r>
      <w:r w:rsidRPr="00C06A62">
        <w:rPr>
          <w:bCs/>
          <w:szCs w:val="20"/>
          <w:lang w:val="lt-LT"/>
        </w:rPr>
        <w:t>.</w:t>
      </w:r>
      <w:r w:rsidR="00A836E1" w:rsidRPr="00C06A62">
        <w:rPr>
          <w:b/>
          <w:bCs/>
          <w:szCs w:val="20"/>
          <w:lang w:val="lt-LT"/>
        </w:rPr>
        <w:t xml:space="preserve"> </w:t>
      </w:r>
      <w:r w:rsidR="00A836E1" w:rsidRPr="00C06A62">
        <w:rPr>
          <w:rFonts w:hint="eastAsia"/>
          <w:bCs/>
          <w:szCs w:val="20"/>
          <w:lang w:val="lt-LT"/>
        </w:rPr>
        <w:t>Tauriųjų metalų, brangakmenių, tauriųjų metalų ir brangakmenių gaminių</w:t>
      </w:r>
      <w:r w:rsidR="00A836E1" w:rsidRPr="00C06A62">
        <w:rPr>
          <w:rFonts w:hint="eastAsia"/>
          <w:szCs w:val="20"/>
          <w:lang w:val="lt-LT"/>
        </w:rPr>
        <w:t xml:space="preserve"> vertė yra Lietuvos prabavimo rūmų nustatytoji vertė, buvusi tokį turtą paveldinčio gyventojo prašymo nustatyti paveldimo turto vertę Lietuvos prabavimo rūmams pateikimo dieną.</w:t>
      </w:r>
    </w:p>
    <w:p w14:paraId="58294426" w14:textId="5E1B781B" w:rsidR="00A836E1" w:rsidRDefault="00A836E1" w:rsidP="00140563">
      <w:pPr>
        <w:ind w:right="49" w:firstLine="567"/>
        <w:jc w:val="both"/>
        <w:rPr>
          <w:szCs w:val="20"/>
          <w:lang w:val="lt-LT"/>
        </w:rPr>
      </w:pPr>
      <w:r w:rsidRPr="00C06A62">
        <w:rPr>
          <w:szCs w:val="20"/>
          <w:lang w:val="lt-LT"/>
        </w:rPr>
        <w:t xml:space="preserve">Turtą įvertinę Lietuvos prabavimo rūmai </w:t>
      </w:r>
      <w:r w:rsidRPr="00C06A62">
        <w:rPr>
          <w:lang w:val="lt-LT"/>
        </w:rPr>
        <w:t xml:space="preserve">turtą paveldintiems gyventojams </w:t>
      </w:r>
      <w:r w:rsidR="00954429" w:rsidRPr="00C06A62">
        <w:rPr>
          <w:lang w:val="lt-LT"/>
        </w:rPr>
        <w:t>išduoda Paveldimo turto vertės pažymas (</w:t>
      </w:r>
      <w:r w:rsidRPr="00C06A62">
        <w:rPr>
          <w:lang w:val="lt-LT"/>
        </w:rPr>
        <w:t>FR0513 form</w:t>
      </w:r>
      <w:r w:rsidR="00954429" w:rsidRPr="00C06A62">
        <w:rPr>
          <w:lang w:val="lt-LT"/>
        </w:rPr>
        <w:t>a)</w:t>
      </w:r>
      <w:r w:rsidRPr="00C06A62">
        <w:rPr>
          <w:lang w:val="lt-LT"/>
        </w:rPr>
        <w:t>.</w:t>
      </w:r>
    </w:p>
    <w:p w14:paraId="4228572C" w14:textId="5EDB8AD5" w:rsidR="00A836E1" w:rsidRDefault="006E39A4" w:rsidP="00140563">
      <w:pPr>
        <w:ind w:firstLine="567"/>
        <w:jc w:val="both"/>
        <w:rPr>
          <w:szCs w:val="20"/>
          <w:lang w:val="lt-LT"/>
        </w:rPr>
      </w:pPr>
      <w:r>
        <w:rPr>
          <w:szCs w:val="20"/>
          <w:lang w:val="lt-LT"/>
        </w:rPr>
        <w:t xml:space="preserve">10. </w:t>
      </w:r>
      <w:r w:rsidR="00A836E1" w:rsidRPr="006E39A4">
        <w:rPr>
          <w:rFonts w:hint="eastAsia"/>
          <w:bCs/>
          <w:szCs w:val="20"/>
          <w:lang w:val="lt-LT"/>
        </w:rPr>
        <w:t xml:space="preserve">Užsienio valstybėje </w:t>
      </w:r>
      <w:r w:rsidR="00A836E1" w:rsidRPr="006E39A4">
        <w:rPr>
          <w:rFonts w:hint="eastAsia"/>
          <w:szCs w:val="20"/>
          <w:lang w:val="lt-LT"/>
        </w:rPr>
        <w:t>paveld</w:t>
      </w:r>
      <w:r w:rsidR="00A836E1" w:rsidRPr="006E39A4">
        <w:rPr>
          <w:szCs w:val="20"/>
          <w:lang w:val="lt-LT"/>
        </w:rPr>
        <w:t>ėt</w:t>
      </w:r>
      <w:r w:rsidR="00A836E1" w:rsidRPr="006E39A4">
        <w:rPr>
          <w:rFonts w:hint="eastAsia"/>
          <w:szCs w:val="20"/>
          <w:lang w:val="lt-LT"/>
        </w:rPr>
        <w:t>o</w:t>
      </w:r>
      <w:r w:rsidR="00A836E1">
        <w:rPr>
          <w:rFonts w:hint="eastAsia"/>
          <w:szCs w:val="20"/>
          <w:lang w:val="lt-LT"/>
        </w:rPr>
        <w:t xml:space="preserve"> turto vert</w:t>
      </w:r>
      <w:r w:rsidR="00A836E1">
        <w:rPr>
          <w:szCs w:val="20"/>
          <w:lang w:val="lt-LT"/>
        </w:rPr>
        <w:t xml:space="preserve">ė yra </w:t>
      </w:r>
      <w:r w:rsidR="00A836E1">
        <w:rPr>
          <w:rFonts w:hint="eastAsia"/>
          <w:szCs w:val="20"/>
          <w:lang w:val="lt-LT"/>
        </w:rPr>
        <w:t>paveldėjimo teisės dokumentuose įrašyt</w:t>
      </w:r>
      <w:r w:rsidR="00A836E1">
        <w:rPr>
          <w:szCs w:val="20"/>
          <w:lang w:val="lt-LT"/>
        </w:rPr>
        <w:t xml:space="preserve">a vertė. </w:t>
      </w:r>
      <w:r w:rsidR="00A836E1">
        <w:rPr>
          <w:rFonts w:hint="eastAsia"/>
          <w:szCs w:val="20"/>
          <w:lang w:val="lt-LT"/>
        </w:rPr>
        <w:t>Jeigu turto vertė paveldėjimo teisės dokumentuose nenurodyta, j</w:t>
      </w:r>
      <w:r w:rsidR="00A836E1">
        <w:rPr>
          <w:szCs w:val="20"/>
          <w:lang w:val="lt-LT"/>
        </w:rPr>
        <w:t>i</w:t>
      </w:r>
      <w:r w:rsidR="00A836E1">
        <w:rPr>
          <w:rFonts w:hint="eastAsia"/>
          <w:szCs w:val="20"/>
          <w:lang w:val="lt-LT"/>
        </w:rPr>
        <w:t xml:space="preserve"> nustato</w:t>
      </w:r>
      <w:r w:rsidR="00A836E1">
        <w:rPr>
          <w:szCs w:val="20"/>
          <w:lang w:val="lt-LT"/>
        </w:rPr>
        <w:t>ma</w:t>
      </w:r>
      <w:r w:rsidR="00A836E1">
        <w:rPr>
          <w:rFonts w:hint="eastAsia"/>
          <w:szCs w:val="20"/>
          <w:lang w:val="lt-LT"/>
        </w:rPr>
        <w:t xml:space="preserve"> pagal kitus</w:t>
      </w:r>
      <w:r w:rsidR="00A836E1">
        <w:rPr>
          <w:szCs w:val="20"/>
          <w:lang w:val="lt-LT"/>
        </w:rPr>
        <w:t xml:space="preserve"> gyventojo</w:t>
      </w:r>
      <w:r w:rsidR="00A836E1">
        <w:rPr>
          <w:rFonts w:hint="eastAsia"/>
          <w:szCs w:val="20"/>
          <w:lang w:val="lt-LT"/>
        </w:rPr>
        <w:t xml:space="preserve"> turimus dokumentus (palikimo administratoriaus, testamento vykdytojo, palikimą tvarkančio advokato pranešimus ir pan.). </w:t>
      </w:r>
      <w:r w:rsidR="00A836E1">
        <w:rPr>
          <w:szCs w:val="20"/>
          <w:lang w:val="lt-LT"/>
        </w:rPr>
        <w:t>Ją apskaičiuoja turtą užsienio valstybėje paveldėjęs gyventojas.</w:t>
      </w:r>
    </w:p>
    <w:p w14:paraId="20A50602" w14:textId="5EAE5A24" w:rsidR="00FE50D3" w:rsidRPr="006E39A4" w:rsidRDefault="00DA01A5" w:rsidP="00140563">
      <w:pPr>
        <w:ind w:right="49" w:firstLine="567"/>
        <w:jc w:val="both"/>
        <w:rPr>
          <w:szCs w:val="20"/>
          <w:lang w:val="lt-LT"/>
        </w:rPr>
      </w:pPr>
      <w:r w:rsidRPr="00C06A62">
        <w:rPr>
          <w:szCs w:val="20"/>
          <w:lang w:val="lt-LT"/>
        </w:rPr>
        <w:t xml:space="preserve">11. </w:t>
      </w:r>
      <w:r w:rsidR="00A836E1" w:rsidRPr="00C06A62">
        <w:rPr>
          <w:szCs w:val="20"/>
          <w:lang w:val="lt-LT"/>
        </w:rPr>
        <w:t>Paveldimo</w:t>
      </w:r>
      <w:r w:rsidR="00A836E1" w:rsidRPr="006E39A4">
        <w:rPr>
          <w:szCs w:val="20"/>
          <w:lang w:val="lt-LT"/>
        </w:rPr>
        <w:t xml:space="preserve"> turto vertės apskaičiavimo pavyzdžiai</w:t>
      </w:r>
    </w:p>
    <w:p w14:paraId="171FC603" w14:textId="77777777" w:rsidR="00A441EF" w:rsidRDefault="00A441EF" w:rsidP="00A441EF">
      <w:pPr>
        <w:ind w:right="49"/>
        <w:jc w:val="both"/>
        <w:rPr>
          <w:b/>
          <w:szCs w:val="20"/>
        </w:rPr>
      </w:pPr>
    </w:p>
    <w:p w14:paraId="38FC1684"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 Notaro išduotoje pažymoje apie paveldimą turtą nurodyta, kad gyventojas paveldi </w:t>
      </w:r>
      <w:r w:rsidRPr="00A441EF">
        <w:rPr>
          <w:lang w:val="lt-LT"/>
        </w:rPr>
        <w:t>1 500 </w:t>
      </w:r>
      <w:r w:rsidRPr="00A441EF">
        <w:rPr>
          <w:szCs w:val="20"/>
          <w:lang w:val="lt-LT"/>
        </w:rPr>
        <w:t xml:space="preserve">vnt. AB X akcijų. Vienos akcijos nominali vertė yra 10 </w:t>
      </w:r>
      <w:proofErr w:type="spellStart"/>
      <w:r w:rsidRPr="00A441EF">
        <w:rPr>
          <w:szCs w:val="20"/>
          <w:lang w:val="lt-LT"/>
        </w:rPr>
        <w:t>Eur</w:t>
      </w:r>
      <w:proofErr w:type="spellEnd"/>
      <w:r w:rsidRPr="00A441EF">
        <w:rPr>
          <w:szCs w:val="20"/>
          <w:lang w:val="lt-LT"/>
        </w:rPr>
        <w:t xml:space="preserve">. Šios akcijos nėra įtrauktos į prekybą reguliuojamoje rinkoje. </w:t>
      </w:r>
    </w:p>
    <w:p w14:paraId="39F88CFC"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Turtą paveldintis gyventojas gali pasirinkti, nuo kurios vertės (nominalios ar nustatytos turto vertintojo) bus skaičiuojama apmokestinamoji vertė. </w:t>
      </w:r>
    </w:p>
    <w:p w14:paraId="0F4580E2"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Gyventojo pageidavimu, atsižvelgiama į akcijų nominalią vertę, todėl jų vertė, buvusi prašymo apskaičiuoti paveldimo turto apmokestinamąją vertę pateikimo AVMI dieną,  apskaičiuojama taip:</w:t>
      </w:r>
    </w:p>
    <w:p w14:paraId="786E0FB3"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10 </w:t>
      </w:r>
      <w:proofErr w:type="spellStart"/>
      <w:r w:rsidRPr="00A441EF">
        <w:rPr>
          <w:szCs w:val="20"/>
          <w:lang w:val="lt-LT"/>
        </w:rPr>
        <w:t>Eur</w:t>
      </w:r>
      <w:proofErr w:type="spellEnd"/>
      <w:r w:rsidRPr="00A441EF">
        <w:rPr>
          <w:szCs w:val="20"/>
          <w:lang w:val="lt-LT"/>
        </w:rPr>
        <w:t xml:space="preserve"> x 1 500 = 15 000 </w:t>
      </w:r>
      <w:proofErr w:type="spellStart"/>
      <w:r w:rsidRPr="00A441EF">
        <w:rPr>
          <w:szCs w:val="20"/>
          <w:lang w:val="lt-LT"/>
        </w:rPr>
        <w:t>Eur</w:t>
      </w:r>
      <w:proofErr w:type="spellEnd"/>
      <w:r w:rsidRPr="00A441EF">
        <w:rPr>
          <w:szCs w:val="20"/>
          <w:lang w:val="lt-LT"/>
        </w:rPr>
        <w:t xml:space="preserve">. </w:t>
      </w:r>
    </w:p>
    <w:p w14:paraId="315D4FAC"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63C646E2"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2. Turto apyraše nurodyta, kad gyventojas paveldi 200 vnt. AB Y akcijų. Vienos akcijos nominali vertė yra 100 </w:t>
      </w:r>
      <w:proofErr w:type="spellStart"/>
      <w:r w:rsidRPr="00A441EF">
        <w:rPr>
          <w:szCs w:val="20"/>
          <w:lang w:val="lt-LT"/>
        </w:rPr>
        <w:t>Eur</w:t>
      </w:r>
      <w:proofErr w:type="spellEnd"/>
      <w:r w:rsidRPr="00A441EF">
        <w:rPr>
          <w:szCs w:val="20"/>
          <w:lang w:val="lt-LT"/>
        </w:rPr>
        <w:t xml:space="preserve">. Pagal Vilniaus vertybinių popierių biržos skelbiamus duomenis, šios akcijos yra įtrauktos į prekybą reguliuojamoje rinkoje. Gyventojo pateikto prašymo apskaičiuoti paveldimo turto apmokestinamąją vertę AVMI pateikimo dieną buvo parduodamos vidutiniškai po 120 </w:t>
      </w:r>
      <w:proofErr w:type="spellStart"/>
      <w:r w:rsidRPr="00A441EF">
        <w:rPr>
          <w:szCs w:val="20"/>
          <w:lang w:val="lt-LT"/>
        </w:rPr>
        <w:t>Eur</w:t>
      </w:r>
      <w:proofErr w:type="spellEnd"/>
      <w:r w:rsidRPr="00A441EF">
        <w:rPr>
          <w:szCs w:val="20"/>
          <w:lang w:val="lt-LT"/>
        </w:rPr>
        <w:t xml:space="preserve"> už 1 akciją.</w:t>
      </w:r>
    </w:p>
    <w:p w14:paraId="489A3E4B"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Akcijų vertė apskaičiuojama taip: </w:t>
      </w:r>
    </w:p>
    <w:p w14:paraId="6054963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120 </w:t>
      </w:r>
      <w:proofErr w:type="spellStart"/>
      <w:r w:rsidRPr="00A441EF">
        <w:rPr>
          <w:szCs w:val="20"/>
          <w:lang w:val="lt-LT"/>
        </w:rPr>
        <w:t>Eur</w:t>
      </w:r>
      <w:proofErr w:type="spellEnd"/>
      <w:r w:rsidRPr="00A441EF">
        <w:rPr>
          <w:szCs w:val="20"/>
          <w:lang w:val="lt-LT"/>
        </w:rPr>
        <w:t xml:space="preserve"> x 200 = 36 000 </w:t>
      </w:r>
      <w:proofErr w:type="spellStart"/>
      <w:r w:rsidRPr="00A441EF">
        <w:rPr>
          <w:szCs w:val="20"/>
          <w:lang w:val="lt-LT"/>
        </w:rPr>
        <w:t>Eur</w:t>
      </w:r>
      <w:proofErr w:type="spellEnd"/>
      <w:r w:rsidRPr="00A441EF">
        <w:rPr>
          <w:szCs w:val="20"/>
          <w:lang w:val="lt-LT"/>
        </w:rPr>
        <w:t>.</w:t>
      </w:r>
    </w:p>
    <w:p w14:paraId="2812B290"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70591334"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3. Notaro išduotoje pažymoje apie paveldimą turtą nurodyta, kad gyventojas paveldi:</w:t>
      </w:r>
    </w:p>
    <w:p w14:paraId="2442AA6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3.1. pinigus – </w:t>
      </w:r>
      <w:r w:rsidRPr="00A441EF">
        <w:rPr>
          <w:lang w:val="lt-LT"/>
        </w:rPr>
        <w:t>10 000</w:t>
      </w:r>
      <w:r w:rsidRPr="00A441EF">
        <w:rPr>
          <w:szCs w:val="20"/>
          <w:lang w:val="lt-LT"/>
        </w:rPr>
        <w:t xml:space="preserve"> </w:t>
      </w:r>
      <w:proofErr w:type="spellStart"/>
      <w:r w:rsidRPr="00A441EF">
        <w:rPr>
          <w:szCs w:val="20"/>
          <w:lang w:val="lt-LT"/>
        </w:rPr>
        <w:t>Eur</w:t>
      </w:r>
      <w:proofErr w:type="spellEnd"/>
      <w:r w:rsidRPr="00A441EF">
        <w:rPr>
          <w:szCs w:val="20"/>
          <w:lang w:val="lt-LT"/>
        </w:rPr>
        <w:t>,</w:t>
      </w:r>
    </w:p>
    <w:p w14:paraId="2C8F01B6"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3.2. pinigus užsienio valiuta Lietuvoje įregistruotoje kredito įstaigoje – 2 000 JAV dolerių,</w:t>
      </w:r>
    </w:p>
    <w:p w14:paraId="05417EFC"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3.3. buitinę techniką (2 kompiuteriai, 2 televizoriai, 1 šaldytuvas),</w:t>
      </w:r>
    </w:p>
    <w:p w14:paraId="3CB1312F"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3.4. butą Vilniuje.</w:t>
      </w:r>
    </w:p>
    <w:p w14:paraId="74B8B548"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Šio paveldimo turto vertė apskaičiuojama taip:</w:t>
      </w:r>
    </w:p>
    <w:p w14:paraId="6D0F89DC"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1) pinigų</w:t>
      </w:r>
      <w:r w:rsidRPr="00A441EF">
        <w:rPr>
          <w:lang w:val="lt-LT"/>
        </w:rPr>
        <w:t xml:space="preserve"> </w:t>
      </w:r>
      <w:r w:rsidRPr="00A441EF">
        <w:rPr>
          <w:szCs w:val="20"/>
          <w:lang w:val="lt-LT"/>
        </w:rPr>
        <w:t xml:space="preserve">vertė – 10 000 </w:t>
      </w:r>
      <w:proofErr w:type="spellStart"/>
      <w:r w:rsidRPr="00A441EF">
        <w:rPr>
          <w:szCs w:val="20"/>
          <w:lang w:val="lt-LT"/>
        </w:rPr>
        <w:t>Eur</w:t>
      </w:r>
      <w:proofErr w:type="spellEnd"/>
      <w:r w:rsidRPr="00A441EF">
        <w:rPr>
          <w:szCs w:val="20"/>
          <w:lang w:val="lt-LT"/>
        </w:rPr>
        <w:t xml:space="preserve"> (t. y. jų nominali vertė, buvusi prašymo apskaičiuoti paveldimo turto apmokestinamąją vertę AVMI pateikimo dieną);</w:t>
      </w:r>
    </w:p>
    <w:p w14:paraId="08289CC2"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2) pinigų užsienio valiuta vertė - </w:t>
      </w:r>
      <w:r w:rsidRPr="00A441EF">
        <w:rPr>
          <w:lang w:val="lt-LT"/>
        </w:rPr>
        <w:t>1 880</w:t>
      </w:r>
      <w:r w:rsidRPr="00A441EF">
        <w:rPr>
          <w:szCs w:val="20"/>
          <w:lang w:val="lt-LT"/>
        </w:rPr>
        <w:t xml:space="preserve"> </w:t>
      </w:r>
      <w:proofErr w:type="spellStart"/>
      <w:r w:rsidRPr="00A441EF">
        <w:rPr>
          <w:szCs w:val="20"/>
          <w:lang w:val="lt-LT"/>
        </w:rPr>
        <w:t>Eur</w:t>
      </w:r>
      <w:proofErr w:type="spellEnd"/>
      <w:r w:rsidRPr="00A441EF">
        <w:rPr>
          <w:szCs w:val="20"/>
          <w:lang w:val="lt-LT"/>
        </w:rPr>
        <w:t xml:space="preserve"> (1 JAV doleris   = 0,94 </w:t>
      </w:r>
      <w:proofErr w:type="spellStart"/>
      <w:r w:rsidRPr="00A441EF">
        <w:rPr>
          <w:szCs w:val="20"/>
          <w:lang w:val="lt-LT"/>
        </w:rPr>
        <w:t>Eur</w:t>
      </w:r>
      <w:proofErr w:type="spellEnd"/>
      <w:r w:rsidRPr="00A441EF">
        <w:rPr>
          <w:szCs w:val="20"/>
          <w:lang w:val="lt-LT"/>
        </w:rPr>
        <w:t xml:space="preserve"> pagal Europos Centrinio Banko skelbiamą euro ir JAV dolerio santykį, buvusį prašymo apskaičiuoti paveldimo turto apmokestinamąją vertę pateikimo AVMI dieną);</w:t>
      </w:r>
    </w:p>
    <w:p w14:paraId="19127E3E"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3) buto vertė – 168 000 </w:t>
      </w:r>
      <w:proofErr w:type="spellStart"/>
      <w:r w:rsidRPr="00A441EF">
        <w:rPr>
          <w:szCs w:val="20"/>
          <w:lang w:val="lt-LT"/>
        </w:rPr>
        <w:t>Eur</w:t>
      </w:r>
      <w:proofErr w:type="spellEnd"/>
      <w:r w:rsidRPr="00A441EF">
        <w:rPr>
          <w:szCs w:val="20"/>
          <w:lang w:val="lt-LT"/>
        </w:rPr>
        <w:t xml:space="preserve"> (gyventojo pasirinkimu, vertė, nurodyta turto vertintojo ataskaitoje, buvusi prašymo apskaičiuoti paveldimo turto apmokestinamąją vertę AVMI pateikimo dieną);</w:t>
      </w:r>
    </w:p>
    <w:p w14:paraId="7581DA1A"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4) buitinės technikos vertė – </w:t>
      </w:r>
      <w:r w:rsidRPr="00A441EF">
        <w:rPr>
          <w:lang w:val="lt-LT"/>
        </w:rPr>
        <w:t>3 600</w:t>
      </w:r>
      <w:r w:rsidRPr="00A441EF">
        <w:rPr>
          <w:szCs w:val="20"/>
          <w:lang w:val="lt-LT"/>
        </w:rPr>
        <w:t xml:space="preserve"> </w:t>
      </w:r>
      <w:proofErr w:type="spellStart"/>
      <w:r w:rsidRPr="00A441EF">
        <w:rPr>
          <w:szCs w:val="20"/>
          <w:lang w:val="lt-LT"/>
        </w:rPr>
        <w:t>Eur</w:t>
      </w:r>
      <w:proofErr w:type="spellEnd"/>
      <w:r w:rsidRPr="00A441EF">
        <w:rPr>
          <w:szCs w:val="20"/>
          <w:lang w:val="lt-LT"/>
        </w:rPr>
        <w:t xml:space="preserve"> (kaip nurodyta AVMI turtą paveldinčio gyventojo pateiktoje laisvos formos pažymoje, gyventojo įvertinimu, jo pasirinktą dieną laikotarpiu nuo palikimo atsiradimo dienos iki prašymo apskaičiuoti paveldimo turto apmokestinamąją vertę AVMI pateikimo dienos). </w:t>
      </w:r>
    </w:p>
    <w:p w14:paraId="1198FF86"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Visa paveldimo turto vertė yra:</w:t>
      </w:r>
    </w:p>
    <w:p w14:paraId="358F76B2"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10 000 + 1 880 + 168 000 + 3 600 = 183 480 </w:t>
      </w:r>
      <w:proofErr w:type="spellStart"/>
      <w:r w:rsidRPr="00A441EF">
        <w:rPr>
          <w:szCs w:val="20"/>
          <w:lang w:val="lt-LT"/>
        </w:rPr>
        <w:t>Eur</w:t>
      </w:r>
      <w:proofErr w:type="spellEnd"/>
      <w:r w:rsidRPr="00A441EF">
        <w:rPr>
          <w:szCs w:val="20"/>
          <w:lang w:val="lt-LT"/>
        </w:rPr>
        <w:t>.</w:t>
      </w:r>
    </w:p>
    <w:p w14:paraId="5BC95B49"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720"/>
        <w:jc w:val="both"/>
        <w:rPr>
          <w:szCs w:val="20"/>
          <w:lang w:val="lt-LT"/>
        </w:rPr>
      </w:pPr>
    </w:p>
    <w:p w14:paraId="56BFEA7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4. Notaro išduotoje pažymoje apie paveldimą turtą nurodyta, kad gyventojas paveldi vieneto X 1 500 investicinio fondo vienetų. Šie vertybiniai popieriai nėra įtraukti į prekybą reguliuojamoje rinkoje, ir neturi nominalios vertės. </w:t>
      </w:r>
    </w:p>
    <w:p w14:paraId="1B91D29C"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Apskaičiuojant bendrą paveldimo turto vertę, gyventojo pageidavimu, atsižvelgiama į investicinio fondo vienetų buhalterinę vertę, kuri, pagal gyventojo pateiktą vieneto X išduotą pažymą, yra 11 </w:t>
      </w:r>
      <w:proofErr w:type="spellStart"/>
      <w:r w:rsidRPr="00A441EF">
        <w:rPr>
          <w:szCs w:val="20"/>
          <w:lang w:val="lt-LT"/>
        </w:rPr>
        <w:t>Eur</w:t>
      </w:r>
      <w:proofErr w:type="spellEnd"/>
      <w:r w:rsidRPr="00A441EF">
        <w:rPr>
          <w:szCs w:val="20"/>
          <w:lang w:val="lt-LT"/>
        </w:rPr>
        <w:t xml:space="preserve"> už vieną investicinio fondo vienetą. </w:t>
      </w:r>
    </w:p>
    <w:p w14:paraId="4449712E"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Visa paveldimo turto vertė yra:</w:t>
      </w:r>
    </w:p>
    <w:p w14:paraId="5087C8A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11 </w:t>
      </w:r>
      <w:proofErr w:type="spellStart"/>
      <w:r w:rsidRPr="00A441EF">
        <w:rPr>
          <w:szCs w:val="20"/>
          <w:lang w:val="lt-LT"/>
        </w:rPr>
        <w:t>Eur</w:t>
      </w:r>
      <w:proofErr w:type="spellEnd"/>
      <w:r w:rsidRPr="00A441EF">
        <w:rPr>
          <w:szCs w:val="20"/>
          <w:lang w:val="lt-LT"/>
        </w:rPr>
        <w:t xml:space="preserve"> x 1 500 = 16 500 </w:t>
      </w:r>
      <w:proofErr w:type="spellStart"/>
      <w:r w:rsidRPr="00A441EF">
        <w:rPr>
          <w:szCs w:val="20"/>
          <w:lang w:val="lt-LT"/>
        </w:rPr>
        <w:t>Eur</w:t>
      </w:r>
      <w:proofErr w:type="spellEnd"/>
      <w:r w:rsidRPr="00A441EF">
        <w:rPr>
          <w:szCs w:val="20"/>
          <w:lang w:val="lt-LT"/>
        </w:rPr>
        <w:t>.</w:t>
      </w:r>
    </w:p>
    <w:p w14:paraId="042896F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243355D9"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trike/>
          <w:szCs w:val="20"/>
          <w:lang w:val="lt-LT"/>
        </w:rPr>
      </w:pPr>
      <w:r w:rsidRPr="00A441EF">
        <w:rPr>
          <w:szCs w:val="20"/>
          <w:lang w:val="lt-LT"/>
        </w:rPr>
        <w:t>5. 2020 m. lapkričio 2 d. palikimą JAV tvarkančio asmens Lietuvos nuolatiniam gyventojui išsiųstame pranešime nurodyta, kad jis yra JAV gyvenusio giminaičio turto paveldėtojas. Pranešama, kad realizavus palikėjo JAV esantį turtą, gauti pinigai bus pervesti į turtą paveldinčio gyventojo sąskaitą. 10 000 JAV dolerių į gyventojo sąskaitą Lietuvoje pervedami 2021 m. liepos 1 dieną. Paveldėtų pinigų (</w:t>
      </w:r>
      <w:r w:rsidRPr="00A441EF">
        <w:rPr>
          <w:lang w:val="lt-LT"/>
        </w:rPr>
        <w:t>10 000</w:t>
      </w:r>
      <w:r w:rsidRPr="00A441EF">
        <w:rPr>
          <w:szCs w:val="20"/>
          <w:lang w:val="lt-LT"/>
        </w:rPr>
        <w:t xml:space="preserve"> JAV dolerių) vertė apskaičiuojama pagal Europos Centrinio Banko ir Lietuvos banko skelbiamą euro ir JAV dolerio santykį, buvusį pervedimo į Lietuvoje esančios kredito įstaigoje esančią įpėdinio sąskaitą dieną (2021 m. liepos 1 d. 1 </w:t>
      </w:r>
      <w:proofErr w:type="spellStart"/>
      <w:r w:rsidRPr="00A441EF">
        <w:rPr>
          <w:szCs w:val="20"/>
          <w:lang w:val="lt-LT"/>
        </w:rPr>
        <w:t>Eur</w:t>
      </w:r>
      <w:proofErr w:type="spellEnd"/>
      <w:r w:rsidRPr="00A441EF">
        <w:rPr>
          <w:szCs w:val="20"/>
          <w:lang w:val="lt-LT"/>
        </w:rPr>
        <w:t xml:space="preserve"> = 1,1884 dolerio). </w:t>
      </w:r>
    </w:p>
    <w:p w14:paraId="60712572"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Paveldima suma:</w:t>
      </w:r>
    </w:p>
    <w:p w14:paraId="6FB6686B"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10 000 : 1,1884 = 8 414,68 </w:t>
      </w:r>
      <w:proofErr w:type="spellStart"/>
      <w:r w:rsidRPr="00A441EF">
        <w:rPr>
          <w:szCs w:val="20"/>
          <w:lang w:val="lt-LT"/>
        </w:rPr>
        <w:t>Eur</w:t>
      </w:r>
      <w:proofErr w:type="spellEnd"/>
      <w:r w:rsidRPr="00A441EF">
        <w:rPr>
          <w:szCs w:val="20"/>
          <w:lang w:val="lt-LT"/>
        </w:rPr>
        <w:t>.</w:t>
      </w:r>
    </w:p>
    <w:p w14:paraId="43D0C130"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3A903311"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6. Gyventojas 2020-01-07 paveldėjo mirusio dėdės gyvenamąjį namą su žemės sklypu, kurių bendra vidutinė rinkos vertė Registrų centro duomenimis, yra 56 000 </w:t>
      </w:r>
      <w:proofErr w:type="spellStart"/>
      <w:r w:rsidRPr="00A441EF">
        <w:rPr>
          <w:szCs w:val="20"/>
          <w:lang w:val="lt-LT"/>
        </w:rPr>
        <w:t>Eur</w:t>
      </w:r>
      <w:proofErr w:type="spellEnd"/>
      <w:r w:rsidRPr="00A441EF">
        <w:rPr>
          <w:szCs w:val="20"/>
          <w:lang w:val="lt-LT"/>
        </w:rPr>
        <w:t xml:space="preserve">. Gyventojas 2020-10-10 pateikė prašymą AVMI apskaičiuoti paveldimo turto apmokestinamąją vertę nuo turto vertintojo nustatytos 63 000 </w:t>
      </w:r>
      <w:proofErr w:type="spellStart"/>
      <w:r w:rsidRPr="00A441EF">
        <w:rPr>
          <w:szCs w:val="20"/>
          <w:lang w:val="lt-LT"/>
        </w:rPr>
        <w:t>Eur</w:t>
      </w:r>
      <w:proofErr w:type="spellEnd"/>
      <w:r w:rsidRPr="00A441EF">
        <w:rPr>
          <w:szCs w:val="20"/>
          <w:lang w:val="lt-LT"/>
        </w:rPr>
        <w:t xml:space="preserve"> vertės, buvusios 2020-10-07. </w:t>
      </w:r>
    </w:p>
    <w:p w14:paraId="4903EAD7"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365527E0"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7. Gyventoja paveldi individualią įmonę, pagal CK nuostatas laikomą nekilnojamuoju daiktu. Taisyklių 3.1 papunktyje nustatyta, kad nekilnojamojo daikto vertė yra valstybės įmonės </w:t>
      </w:r>
      <w:r w:rsidRPr="00A441EF">
        <w:rPr>
          <w:szCs w:val="20"/>
          <w:lang w:val="lt-LT"/>
        </w:rPr>
        <w:lastRenderedPageBreak/>
        <w:t xml:space="preserve">Registrų centro nustatyta šio turto vidutinė rinkos vertė arba vertė, nustatyta atlikus nekilnojamojo turto individualų vertinimą. Registrų centras individualių įmonių vertės nenustato, todėl taikant Taisyklių 3.1.2 papunkčio nuostatas, paveldimos individualios įmonės vertė yra vertė, nustatyta atlikus individualų turto vertinimą. Nustatoma vertė, buvusi įpėdinės pasirinktą dieną laikotarpiu nuo palikimo atsiradimo dienos iki prašymo apskaičiuoti paveldimo turto apmokestinamąją vertę pateikimo mokesčio administratoriui dienos. Turto vertintojui Turto ir verslo vertinimo pagrindų įstatymo nustatyta tvarka atlikus paveldimos individualios įmonės vertinimą, apmokestinamoji vertė apskaičiuojama nuo turto vertinimo ataskaitoje nurodytos individualios įmonės vertės. </w:t>
      </w:r>
    </w:p>
    <w:p w14:paraId="7BE79A2F"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p>
    <w:p w14:paraId="7F12E6CB" w14:textId="77777777" w:rsidR="00A441EF" w:rsidRPr="00A441EF" w:rsidRDefault="00A441EF" w:rsidP="00A441EF">
      <w:pPr>
        <w:pBdr>
          <w:top w:val="single" w:sz="4" w:space="1" w:color="auto"/>
          <w:left w:val="single" w:sz="4" w:space="4" w:color="auto"/>
          <w:bottom w:val="single" w:sz="4" w:space="1" w:color="auto"/>
          <w:right w:val="single" w:sz="4" w:space="4" w:color="auto"/>
        </w:pBdr>
        <w:ind w:right="49" w:firstLine="567"/>
        <w:jc w:val="both"/>
        <w:rPr>
          <w:szCs w:val="20"/>
          <w:lang w:val="lt-LT"/>
        </w:rPr>
      </w:pPr>
      <w:r w:rsidRPr="00A441EF">
        <w:rPr>
          <w:szCs w:val="20"/>
          <w:lang w:val="lt-LT"/>
        </w:rPr>
        <w:t xml:space="preserve">8. Gyventojas paveldi mažosios bendrijos (toliau </w:t>
      </w:r>
      <w:r w:rsidRPr="00A441EF">
        <w:rPr>
          <w:lang w:val="lt-LT"/>
        </w:rPr>
        <w:t>–</w:t>
      </w:r>
      <w:r w:rsidRPr="00A441EF">
        <w:rPr>
          <w:szCs w:val="20"/>
          <w:lang w:val="lt-LT"/>
        </w:rPr>
        <w:t xml:space="preserve"> MB) nario teises mažojoje bendrijoje, kurios, vadovaujantis CK 1.101 straipsnio nuostatomis, mokesčių tikslais laikomos</w:t>
      </w:r>
      <w:r w:rsidRPr="00A441EF">
        <w:rPr>
          <w:b/>
          <w:szCs w:val="20"/>
          <w:lang w:val="lt-LT"/>
        </w:rPr>
        <w:t xml:space="preserve"> </w:t>
      </w:r>
      <w:r w:rsidRPr="00A441EF">
        <w:rPr>
          <w:szCs w:val="20"/>
          <w:lang w:val="lt-LT"/>
        </w:rPr>
        <w:t>vertybiniais popieriais, neįtrauktais į prekybą reguliuojamoje rinkoje. Pagal Taisyklių 3 punktą šių vertybinių popierių vertė, gyventojo pasirinkimu, yra buhalterinė vertė (nes nominalios vertės nėra), buvusi gyventojo, paveldėjusio šį turtą, prašymo apskaičiuoti paveldimo turto apmokestinamąją vertę pateikimo mokesčių administratoriui dieną (Taisyklių 4.1 p.), arba turto vertintojo nustatyta vertė, buvusi gyventojo pasirinktą dieną laikotarpiu nuo palikimo atsiradimo dienos iki prašymo apskaičiuoti paveldimo turto apmokestinamąją vertę pateikimo mokesčių administratoriui dienos (Taisyklių 4.3 p.). Buhalterine paveldimų MB nario teisių verte, taikant Lietuvos Respublikos mažųjų bendrijų įstatymo 11 straipsnio nuostatų, reglamentuojančių MB nario savanoriško pasitraukimo iš MB analogiją, laikoma mirusio MB nario įnašo vertė, padidinta MB pelno ar sumažinta MB nuostolių, dalimi, proporcinga jo įnašo į MB dydžiui (vertei).“</w:t>
      </w:r>
    </w:p>
    <w:p w14:paraId="751EE00F" w14:textId="1DD6E405" w:rsidR="00A836E1" w:rsidRPr="005B4A9A" w:rsidRDefault="005B4A9A" w:rsidP="006554AB">
      <w:pPr>
        <w:pStyle w:val="Pagrindinistekstas3"/>
        <w:ind w:right="49" w:firstLine="567"/>
        <w:rPr>
          <w:szCs w:val="24"/>
        </w:rPr>
      </w:pPr>
      <w:r w:rsidRPr="005B4A9A">
        <w:rPr>
          <w:szCs w:val="24"/>
        </w:rPr>
        <w:t xml:space="preserve">Paveldimo turto mokesčio įstatymo 5 straipsnio komentaro 11 punkto pavyzdžiai atnaujinti pagal VMI prie FM </w:t>
      </w:r>
      <w:r w:rsidRPr="005B4A9A">
        <w:rPr>
          <w:color w:val="000000"/>
          <w:szCs w:val="24"/>
        </w:rPr>
        <w:t xml:space="preserve">2025-05-06 raštą Nr. (18.37-31-1 </w:t>
      </w:r>
      <w:proofErr w:type="spellStart"/>
      <w:r w:rsidRPr="005B4A9A">
        <w:rPr>
          <w:color w:val="000000"/>
          <w:szCs w:val="24"/>
        </w:rPr>
        <w:t>Mr</w:t>
      </w:r>
      <w:proofErr w:type="spellEnd"/>
      <w:r w:rsidRPr="005B4A9A">
        <w:rPr>
          <w:color w:val="000000"/>
          <w:szCs w:val="24"/>
        </w:rPr>
        <w:t>) R-1970)</w:t>
      </w:r>
    </w:p>
    <w:p w14:paraId="7DBFB78B" w14:textId="77777777" w:rsidR="005B4A9A" w:rsidRDefault="005B4A9A" w:rsidP="006554AB">
      <w:pPr>
        <w:pStyle w:val="Antrat1"/>
        <w:ind w:firstLine="567"/>
        <w:rPr>
          <w:bCs/>
        </w:rPr>
      </w:pPr>
      <w:bookmarkStart w:id="12" w:name="_6_straipsnis._Mokesčio"/>
      <w:bookmarkEnd w:id="12"/>
    </w:p>
    <w:p w14:paraId="3C8698E9" w14:textId="77777777" w:rsidR="00A836E1" w:rsidRDefault="00A836E1" w:rsidP="006554AB">
      <w:pPr>
        <w:pStyle w:val="Antrat1"/>
        <w:ind w:firstLine="567"/>
        <w:rPr>
          <w:bCs/>
        </w:rPr>
      </w:pPr>
      <w:r w:rsidRPr="00CA3FF1">
        <w:rPr>
          <w:bCs/>
        </w:rPr>
        <w:t>6 straipsnis</w:t>
      </w:r>
      <w:r>
        <w:rPr>
          <w:bCs/>
        </w:rPr>
        <w:t xml:space="preserve">. Mokesčio tarifai </w:t>
      </w:r>
    </w:p>
    <w:p w14:paraId="12A4E70F" w14:textId="77777777" w:rsidR="00A836E1" w:rsidRDefault="00A836E1" w:rsidP="006554AB">
      <w:pPr>
        <w:pStyle w:val="Pagrindinistekstas3"/>
        <w:ind w:right="49" w:firstLine="567"/>
        <w:rPr>
          <w:b/>
        </w:rPr>
      </w:pPr>
      <w:r>
        <w:rPr>
          <w:b/>
        </w:rPr>
        <w:t>Mokestis apskaičiuojamas procentais nuo paveldimo turto apmokestinamosios vertės taikant šiuos tarifus:</w:t>
      </w:r>
    </w:p>
    <w:p w14:paraId="5B40D7B4" w14:textId="77777777" w:rsidR="00A836E1" w:rsidRDefault="00A836E1" w:rsidP="006554AB">
      <w:pPr>
        <w:pStyle w:val="Pagrindinistekstas3"/>
        <w:ind w:right="49" w:firstLine="567"/>
        <w:rPr>
          <w:b/>
        </w:rPr>
      </w:pPr>
      <w:r>
        <w:rPr>
          <w:b/>
        </w:rPr>
        <w:t xml:space="preserve">1) jeigu paveldimo turto apmokestinamoji vertė ne didesnė kaip </w:t>
      </w:r>
      <w:r w:rsidR="00F946DF" w:rsidRPr="00F946DF">
        <w:rPr>
          <w:b/>
        </w:rPr>
        <w:t>150 000</w:t>
      </w:r>
      <w:r w:rsidR="00F946DF">
        <w:rPr>
          <w:b/>
        </w:rPr>
        <w:t xml:space="preserve"> eurų –</w:t>
      </w:r>
      <w:r>
        <w:rPr>
          <w:b/>
        </w:rPr>
        <w:t xml:space="preserve"> 5</w:t>
      </w:r>
      <w:r w:rsidR="00F946DF">
        <w:rPr>
          <w:b/>
        </w:rPr>
        <w:t> </w:t>
      </w:r>
      <w:r>
        <w:rPr>
          <w:b/>
        </w:rPr>
        <w:t>procentai;</w:t>
      </w:r>
    </w:p>
    <w:p w14:paraId="61A00980" w14:textId="77777777" w:rsidR="00A836E1" w:rsidRDefault="00A836E1" w:rsidP="006554AB">
      <w:pPr>
        <w:pStyle w:val="Pagrindinistekstas3"/>
        <w:ind w:right="49" w:firstLine="567"/>
        <w:rPr>
          <w:b/>
        </w:rPr>
      </w:pPr>
      <w:r>
        <w:rPr>
          <w:b/>
        </w:rPr>
        <w:t xml:space="preserve">2) jeigu paveldimo turto apmokestinamoji vertė viršija </w:t>
      </w:r>
      <w:r w:rsidR="00F946DF" w:rsidRPr="00F946DF">
        <w:rPr>
          <w:b/>
        </w:rPr>
        <w:t>150 000</w:t>
      </w:r>
      <w:r w:rsidR="00F946DF">
        <w:rPr>
          <w:b/>
        </w:rPr>
        <w:t xml:space="preserve"> eurų – </w:t>
      </w:r>
      <w:r>
        <w:rPr>
          <w:b/>
        </w:rPr>
        <w:t>10 procentų.</w:t>
      </w:r>
    </w:p>
    <w:p w14:paraId="53997008" w14:textId="77777777" w:rsidR="00A836E1" w:rsidRPr="00010B0E" w:rsidRDefault="00010B0E" w:rsidP="006554AB">
      <w:pPr>
        <w:pStyle w:val="Pagrindinistekstas3"/>
        <w:ind w:right="49" w:firstLine="567"/>
      </w:pPr>
      <w:r w:rsidRPr="00010B0E">
        <w:t xml:space="preserve">(Pakeista </w:t>
      </w:r>
      <w:r>
        <w:t>pagal 2014 m. rugsėjo 23 d. įstatymą Nr. XII-1132, taikoma mokant paveldimo turto mokestį nuo 2015 m. sausio 1 dienos).</w:t>
      </w:r>
    </w:p>
    <w:p w14:paraId="7F8E048E" w14:textId="77777777" w:rsidR="00010B0E" w:rsidRDefault="00010B0E" w:rsidP="006554AB">
      <w:pPr>
        <w:pStyle w:val="Pagrindinistekstas3"/>
        <w:ind w:right="49" w:firstLine="567"/>
        <w:rPr>
          <w:b/>
        </w:rPr>
      </w:pPr>
    </w:p>
    <w:p w14:paraId="0651C42F" w14:textId="77777777" w:rsidR="00A836E1" w:rsidRDefault="00A836E1" w:rsidP="001F1EEF">
      <w:pPr>
        <w:pStyle w:val="Pagrindinistekstas3"/>
        <w:ind w:right="49" w:firstLine="567"/>
        <w:rPr>
          <w:b/>
        </w:rPr>
      </w:pPr>
      <w:r>
        <w:rPr>
          <w:b/>
        </w:rPr>
        <w:t>Komentaras</w:t>
      </w:r>
    </w:p>
    <w:p w14:paraId="09DFF7A6" w14:textId="77777777" w:rsidR="00A836E1" w:rsidRDefault="00A836E1" w:rsidP="001F1EEF">
      <w:pPr>
        <w:pStyle w:val="Pagrindinistekstas3"/>
        <w:ind w:right="49" w:firstLine="567"/>
        <w:rPr>
          <w:b/>
        </w:rPr>
      </w:pPr>
    </w:p>
    <w:p w14:paraId="702C5419" w14:textId="011F506A" w:rsidR="00A836E1" w:rsidRPr="008A40B8" w:rsidRDefault="00A836E1" w:rsidP="006554AB">
      <w:pPr>
        <w:pStyle w:val="Pagrindinistekstas3"/>
        <w:ind w:right="49" w:firstLine="567"/>
      </w:pPr>
      <w:r w:rsidRPr="008A40B8">
        <w:t>1. M</w:t>
      </w:r>
      <w:r w:rsidR="00010B0E" w:rsidRPr="008A40B8">
        <w:t>okėtino m</w:t>
      </w:r>
      <w:r w:rsidRPr="008A40B8">
        <w:t>okes</w:t>
      </w:r>
      <w:r w:rsidR="00010B0E" w:rsidRPr="008A40B8">
        <w:t>čio sum</w:t>
      </w:r>
      <w:r w:rsidR="00946EC5" w:rsidRPr="008A40B8">
        <w:t>ą</w:t>
      </w:r>
      <w:r w:rsidR="00010B0E" w:rsidRPr="008A40B8">
        <w:t xml:space="preserve"> </w:t>
      </w:r>
      <w:r w:rsidR="00946EC5" w:rsidRPr="008A40B8">
        <w:t>lemia</w:t>
      </w:r>
      <w:r w:rsidRPr="008A40B8">
        <w:t xml:space="preserve"> paveldimo turto apmokestinamosios vertės</w:t>
      </w:r>
      <w:r w:rsidR="00946EC5" w:rsidRPr="008A40B8">
        <w:t xml:space="preserve"> dydis</w:t>
      </w:r>
      <w:r w:rsidRPr="008A40B8">
        <w:t xml:space="preserve">, o </w:t>
      </w:r>
      <w:r w:rsidR="00946EC5" w:rsidRPr="008A40B8">
        <w:t xml:space="preserve">jį </w:t>
      </w:r>
      <w:r w:rsidR="00010B0E" w:rsidRPr="008A40B8">
        <w:t xml:space="preserve">–paveldimo </w:t>
      </w:r>
      <w:r w:rsidRPr="008A40B8">
        <w:t xml:space="preserve">turto vertė. </w:t>
      </w:r>
    </w:p>
    <w:p w14:paraId="6FA33725" w14:textId="295CA23D" w:rsidR="00A836E1" w:rsidRDefault="00A836E1" w:rsidP="006554AB">
      <w:pPr>
        <w:pStyle w:val="Pagrindinistekstas3"/>
        <w:ind w:right="49" w:firstLine="567"/>
      </w:pPr>
      <w:r w:rsidRPr="008A40B8">
        <w:t xml:space="preserve">2. Koks mokesčio tarifas turi būti taikomas apmokestinant paveldimą turtą, </w:t>
      </w:r>
      <w:r w:rsidR="00265D86" w:rsidRPr="008A40B8">
        <w:t xml:space="preserve">lemia </w:t>
      </w:r>
      <w:r w:rsidRPr="008A40B8">
        <w:t xml:space="preserve">paveldimo turto </w:t>
      </w:r>
      <w:r w:rsidRPr="008A40B8">
        <w:rPr>
          <w:iCs/>
        </w:rPr>
        <w:t>apmokestinamosios</w:t>
      </w:r>
      <w:r w:rsidRPr="008A40B8">
        <w:t xml:space="preserve"> vertės</w:t>
      </w:r>
      <w:r w:rsidR="00265D86" w:rsidRPr="008A40B8">
        <w:t xml:space="preserve"> suma</w:t>
      </w:r>
      <w:r>
        <w:t>.</w:t>
      </w:r>
    </w:p>
    <w:p w14:paraId="63876E37" w14:textId="77777777" w:rsidR="00A836E1" w:rsidRPr="00F946DF" w:rsidRDefault="00A836E1" w:rsidP="006554AB">
      <w:pPr>
        <w:pStyle w:val="Pagrindinistekstas3"/>
        <w:ind w:right="49" w:firstLine="567"/>
      </w:pPr>
      <w:r w:rsidRPr="00F946DF">
        <w:t>Pavyzdžiai</w:t>
      </w:r>
    </w:p>
    <w:p w14:paraId="4A181CF0" w14:textId="5223F636" w:rsidR="00A836E1" w:rsidRPr="00C06A62"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C06A62">
        <w:rPr>
          <w:lang w:val="lt-LT"/>
        </w:rPr>
        <w:t>1. Asmuo A.</w:t>
      </w:r>
      <w:r w:rsidR="00F946DF" w:rsidRPr="00C06A62">
        <w:rPr>
          <w:lang w:val="lt-LT"/>
        </w:rPr>
        <w:t xml:space="preserve"> po dėdės (motinos brolio) mirties </w:t>
      </w:r>
      <w:r w:rsidRPr="00C06A62">
        <w:rPr>
          <w:lang w:val="lt-LT"/>
        </w:rPr>
        <w:t xml:space="preserve">paveldi žemės sklypą, kurio vidutinė rinkos </w:t>
      </w:r>
      <w:r w:rsidR="00033956" w:rsidRPr="00C06A62">
        <w:rPr>
          <w:lang w:val="lt-LT"/>
        </w:rPr>
        <w:t xml:space="preserve">vertė </w:t>
      </w:r>
      <w:r w:rsidRPr="00C06A62">
        <w:rPr>
          <w:lang w:val="lt-LT"/>
        </w:rPr>
        <w:t xml:space="preserve">prašymo </w:t>
      </w:r>
      <w:r w:rsidR="008A40B8" w:rsidRPr="00C06A62">
        <w:rPr>
          <w:lang w:val="lt-LT"/>
        </w:rPr>
        <w:t xml:space="preserve">apskaičiuoti paveldimo turto apmokestinamąją vertę </w:t>
      </w:r>
      <w:r w:rsidRPr="00C06A62">
        <w:rPr>
          <w:lang w:val="lt-LT"/>
        </w:rPr>
        <w:t xml:space="preserve">pateikimo </w:t>
      </w:r>
      <w:r w:rsidR="008A40B8" w:rsidRPr="00C06A62">
        <w:rPr>
          <w:lang w:val="lt-LT"/>
        </w:rPr>
        <w:t>mokesčio administratoriui dieną</w:t>
      </w:r>
      <w:r w:rsidRPr="00C06A62">
        <w:rPr>
          <w:lang w:val="lt-LT"/>
        </w:rPr>
        <w:t xml:space="preserve"> yra </w:t>
      </w:r>
      <w:r w:rsidR="00F946DF" w:rsidRPr="00C06A62">
        <w:rPr>
          <w:lang w:val="lt-LT"/>
        </w:rPr>
        <w:t xml:space="preserve">15 000 </w:t>
      </w:r>
      <w:proofErr w:type="spellStart"/>
      <w:r w:rsidR="00F946DF" w:rsidRPr="00C06A62">
        <w:rPr>
          <w:lang w:val="lt-LT"/>
        </w:rPr>
        <w:t>Eur</w:t>
      </w:r>
      <w:proofErr w:type="spellEnd"/>
      <w:r w:rsidRPr="00C06A62">
        <w:rPr>
          <w:lang w:val="lt-LT"/>
        </w:rPr>
        <w:t>, o pastatų –</w:t>
      </w:r>
      <w:r w:rsidR="00C06A62">
        <w:rPr>
          <w:lang w:val="lt-LT"/>
        </w:rPr>
        <w:t xml:space="preserve"> </w:t>
      </w:r>
      <w:r w:rsidR="00F946DF" w:rsidRPr="00C06A62">
        <w:rPr>
          <w:lang w:val="lt-LT"/>
        </w:rPr>
        <w:t>35</w:t>
      </w:r>
      <w:r w:rsidR="00033956" w:rsidRPr="00C06A62">
        <w:rPr>
          <w:lang w:val="lt-LT"/>
        </w:rPr>
        <w:t> </w:t>
      </w:r>
      <w:r w:rsidR="00F946DF" w:rsidRPr="00C06A62">
        <w:rPr>
          <w:lang w:val="lt-LT"/>
        </w:rPr>
        <w:t xml:space="preserve">000 </w:t>
      </w:r>
      <w:proofErr w:type="spellStart"/>
      <w:r w:rsidR="00F946DF" w:rsidRPr="00C06A62">
        <w:rPr>
          <w:lang w:val="lt-LT"/>
        </w:rPr>
        <w:t>Eur</w:t>
      </w:r>
      <w:proofErr w:type="spellEnd"/>
      <w:r w:rsidR="00F946DF" w:rsidRPr="00C06A62">
        <w:rPr>
          <w:lang w:val="lt-LT"/>
        </w:rPr>
        <w:t>.</w:t>
      </w:r>
      <w:r w:rsidRPr="00C06A62">
        <w:rPr>
          <w:lang w:val="lt-LT"/>
        </w:rPr>
        <w:t xml:space="preserve"> Vadinasi, paveldimo turto vertė yra </w:t>
      </w:r>
      <w:r w:rsidR="00F946DF" w:rsidRPr="00C06A62">
        <w:rPr>
          <w:lang w:val="lt-LT"/>
        </w:rPr>
        <w:t xml:space="preserve">50 000 </w:t>
      </w:r>
      <w:proofErr w:type="spellStart"/>
      <w:r w:rsidR="00F946DF" w:rsidRPr="00C06A62">
        <w:rPr>
          <w:lang w:val="lt-LT"/>
        </w:rPr>
        <w:t>Eur</w:t>
      </w:r>
      <w:proofErr w:type="spellEnd"/>
      <w:r w:rsidR="00F946DF" w:rsidRPr="00C06A62">
        <w:rPr>
          <w:lang w:val="lt-LT"/>
        </w:rPr>
        <w:t xml:space="preserve"> (1</w:t>
      </w:r>
      <w:r w:rsidRPr="00C06A62">
        <w:rPr>
          <w:lang w:val="lt-LT"/>
        </w:rPr>
        <w:t>5</w:t>
      </w:r>
      <w:r w:rsidR="00F946DF" w:rsidRPr="00C06A62">
        <w:rPr>
          <w:lang w:val="lt-LT"/>
        </w:rPr>
        <w:t> </w:t>
      </w:r>
      <w:r w:rsidRPr="00C06A62">
        <w:rPr>
          <w:lang w:val="lt-LT"/>
        </w:rPr>
        <w:t>000 + 35</w:t>
      </w:r>
      <w:r w:rsidR="00F946DF" w:rsidRPr="00C06A62">
        <w:rPr>
          <w:lang w:val="lt-LT"/>
        </w:rPr>
        <w:t> </w:t>
      </w:r>
      <w:r w:rsidRPr="00C06A62">
        <w:rPr>
          <w:lang w:val="lt-LT"/>
        </w:rPr>
        <w:t>000), o apmokestinamoji vertė</w:t>
      </w:r>
      <w:r w:rsidR="00F946DF" w:rsidRPr="00C06A62">
        <w:rPr>
          <w:lang w:val="lt-LT"/>
        </w:rPr>
        <w:t xml:space="preserve"> </w:t>
      </w:r>
      <w:r w:rsidRPr="00C06A62">
        <w:rPr>
          <w:lang w:val="lt-LT"/>
        </w:rPr>
        <w:t>–</w:t>
      </w:r>
      <w:r w:rsidR="00C06A62">
        <w:rPr>
          <w:lang w:val="lt-LT"/>
        </w:rPr>
        <w:t xml:space="preserve"> </w:t>
      </w:r>
      <w:r w:rsidR="00697588" w:rsidRPr="00C06A62">
        <w:rPr>
          <w:lang w:val="lt-LT"/>
        </w:rPr>
        <w:t>35</w:t>
      </w:r>
      <w:r w:rsidR="00033956" w:rsidRPr="00C06A62">
        <w:rPr>
          <w:lang w:val="lt-LT"/>
        </w:rPr>
        <w:t> </w:t>
      </w:r>
      <w:r w:rsidR="00697588" w:rsidRPr="00C06A62">
        <w:rPr>
          <w:lang w:val="lt-LT"/>
        </w:rPr>
        <w:t xml:space="preserve">000 </w:t>
      </w:r>
      <w:proofErr w:type="spellStart"/>
      <w:r w:rsidR="00697588" w:rsidRPr="00C06A62">
        <w:rPr>
          <w:lang w:val="lt-LT"/>
        </w:rPr>
        <w:t>Eur</w:t>
      </w:r>
      <w:proofErr w:type="spellEnd"/>
      <w:r w:rsidR="00697588" w:rsidRPr="00C06A62">
        <w:rPr>
          <w:lang w:val="lt-LT"/>
        </w:rPr>
        <w:t xml:space="preserve"> </w:t>
      </w:r>
      <w:r w:rsidRPr="00C06A62">
        <w:rPr>
          <w:lang w:val="lt-LT"/>
        </w:rPr>
        <w:t>(50</w:t>
      </w:r>
      <w:r w:rsidR="00033956" w:rsidRPr="00C06A62">
        <w:rPr>
          <w:lang w:val="lt-LT"/>
        </w:rPr>
        <w:t> </w:t>
      </w:r>
      <w:r w:rsidRPr="00C06A62">
        <w:rPr>
          <w:lang w:val="lt-LT"/>
        </w:rPr>
        <w:t>000</w:t>
      </w:r>
      <w:r w:rsidR="00033956" w:rsidRPr="00C06A62">
        <w:rPr>
          <w:lang w:val="lt-LT"/>
        </w:rPr>
        <w:t xml:space="preserve"> </w:t>
      </w:r>
      <w:r w:rsidRPr="00C06A62">
        <w:rPr>
          <w:lang w:val="lt-LT"/>
        </w:rPr>
        <w:t>x</w:t>
      </w:r>
      <w:r w:rsidR="00033956" w:rsidRPr="00C06A62">
        <w:rPr>
          <w:lang w:val="lt-LT"/>
        </w:rPr>
        <w:t xml:space="preserve"> </w:t>
      </w:r>
      <w:r w:rsidRPr="00C06A62">
        <w:rPr>
          <w:lang w:val="lt-LT"/>
        </w:rPr>
        <w:t>70</w:t>
      </w:r>
      <w:r w:rsidR="00033956" w:rsidRPr="00C06A62">
        <w:rPr>
          <w:lang w:val="lt-LT"/>
        </w:rPr>
        <w:t xml:space="preserve"> : </w:t>
      </w:r>
      <w:r w:rsidRPr="00C06A62">
        <w:rPr>
          <w:lang w:val="lt-LT"/>
        </w:rPr>
        <w:t xml:space="preserve">100). Kadangi paveldimo turto apmokestinamoji vertė nėra didesnė kaip </w:t>
      </w:r>
      <w:r w:rsidR="00697588" w:rsidRPr="00C06A62">
        <w:rPr>
          <w:lang w:val="lt-LT"/>
        </w:rPr>
        <w:t xml:space="preserve">150 000 </w:t>
      </w:r>
      <w:proofErr w:type="spellStart"/>
      <w:r w:rsidR="00697588" w:rsidRPr="00C06A62">
        <w:rPr>
          <w:lang w:val="lt-LT"/>
        </w:rPr>
        <w:t>Eur</w:t>
      </w:r>
      <w:proofErr w:type="spellEnd"/>
      <w:r w:rsidRPr="00C06A62">
        <w:rPr>
          <w:lang w:val="lt-LT"/>
        </w:rPr>
        <w:t>, taik</w:t>
      </w:r>
      <w:r w:rsidR="00697588" w:rsidRPr="00C06A62">
        <w:rPr>
          <w:lang w:val="lt-LT"/>
        </w:rPr>
        <w:t>om</w:t>
      </w:r>
      <w:r w:rsidRPr="00C06A62">
        <w:rPr>
          <w:lang w:val="lt-LT"/>
        </w:rPr>
        <w:t>as 5 proc. mokesčio tarifas.</w:t>
      </w:r>
    </w:p>
    <w:p w14:paraId="1A1B0C9D" w14:textId="673E922D" w:rsidR="00A836E1" w:rsidRPr="00C06A62" w:rsidRDefault="00A836E1">
      <w:pPr>
        <w:pStyle w:val="Pagrindinistekstas3"/>
        <w:pBdr>
          <w:top w:val="single" w:sz="4" w:space="1" w:color="auto"/>
          <w:left w:val="single" w:sz="4" w:space="4" w:color="auto"/>
          <w:bottom w:val="single" w:sz="4" w:space="1" w:color="auto"/>
          <w:right w:val="single" w:sz="4" w:space="4" w:color="auto"/>
        </w:pBdr>
        <w:ind w:right="49" w:firstLine="720"/>
      </w:pPr>
      <w:r w:rsidRPr="00C06A62">
        <w:t>2. Asmuo B. tetai</w:t>
      </w:r>
      <w:r w:rsidR="00697588" w:rsidRPr="00C06A62">
        <w:t xml:space="preserve"> (tėvo seseriai)</w:t>
      </w:r>
      <w:r w:rsidRPr="00C06A62">
        <w:t xml:space="preserve"> mirus paveldi </w:t>
      </w:r>
      <w:r w:rsidR="00697588" w:rsidRPr="00C06A62">
        <w:t>gyvenamąjį namą</w:t>
      </w:r>
      <w:r w:rsidRPr="00C06A62">
        <w:t xml:space="preserve">, kurio vidutinė rinkos </w:t>
      </w:r>
      <w:r w:rsidR="00C96C38" w:rsidRPr="00C06A62">
        <w:t xml:space="preserve">vertė 230 000 </w:t>
      </w:r>
      <w:proofErr w:type="spellStart"/>
      <w:r w:rsidR="00C96C38" w:rsidRPr="00C06A62">
        <w:t>Eur</w:t>
      </w:r>
      <w:proofErr w:type="spellEnd"/>
      <w:r w:rsidRPr="00C06A62">
        <w:t xml:space="preserve">. Apmokestinamoji vertė yra </w:t>
      </w:r>
      <w:r w:rsidR="00C96C38" w:rsidRPr="00C06A62">
        <w:t xml:space="preserve">161 000 </w:t>
      </w:r>
      <w:proofErr w:type="spellStart"/>
      <w:r w:rsidR="00C96C38" w:rsidRPr="00C06A62">
        <w:t>Eur</w:t>
      </w:r>
      <w:proofErr w:type="spellEnd"/>
      <w:r w:rsidR="00C96C38" w:rsidRPr="00C06A62">
        <w:t xml:space="preserve"> </w:t>
      </w:r>
      <w:r w:rsidRPr="00C06A62">
        <w:t>(</w:t>
      </w:r>
      <w:r w:rsidR="00C96C38" w:rsidRPr="00C06A62">
        <w:t>23</w:t>
      </w:r>
      <w:r w:rsidRPr="00C06A62">
        <w:t>0</w:t>
      </w:r>
      <w:r w:rsidR="00033956" w:rsidRPr="00C06A62">
        <w:t> </w:t>
      </w:r>
      <w:r w:rsidRPr="00C06A62">
        <w:t>000</w:t>
      </w:r>
      <w:r w:rsidR="00033956" w:rsidRPr="00C06A62">
        <w:t xml:space="preserve"> </w:t>
      </w:r>
      <w:r w:rsidRPr="00C06A62">
        <w:t>x</w:t>
      </w:r>
      <w:r w:rsidR="00033956" w:rsidRPr="00C06A62">
        <w:t xml:space="preserve"> </w:t>
      </w:r>
      <w:r w:rsidRPr="00C06A62">
        <w:t>70</w:t>
      </w:r>
      <w:r w:rsidR="00033956" w:rsidRPr="00C06A62">
        <w:t xml:space="preserve"> : </w:t>
      </w:r>
      <w:r w:rsidRPr="00C06A62">
        <w:t xml:space="preserve">100). Kadangi </w:t>
      </w:r>
      <w:r w:rsidRPr="00C06A62">
        <w:lastRenderedPageBreak/>
        <w:t xml:space="preserve">paveldimo turto apmokestinamoji vertė yra didesnė kaip </w:t>
      </w:r>
      <w:r w:rsidR="00386EF4" w:rsidRPr="00C06A62">
        <w:t xml:space="preserve">150 000 </w:t>
      </w:r>
      <w:proofErr w:type="spellStart"/>
      <w:r w:rsidR="00C96C38" w:rsidRPr="00C06A62">
        <w:t>Eur</w:t>
      </w:r>
      <w:proofErr w:type="spellEnd"/>
      <w:r w:rsidR="00C96C38" w:rsidRPr="00C06A62">
        <w:t xml:space="preserve">, taikomas </w:t>
      </w:r>
      <w:r w:rsidRPr="00C06A62">
        <w:t xml:space="preserve">10 proc. mokesčio tarifas. </w:t>
      </w:r>
    </w:p>
    <w:p w14:paraId="1ABFAC51" w14:textId="22ECEF25" w:rsidR="00A836E1" w:rsidRDefault="00A836E1">
      <w:pPr>
        <w:pStyle w:val="Pagrindinistekstas3"/>
        <w:pBdr>
          <w:top w:val="single" w:sz="4" w:space="1" w:color="auto"/>
          <w:left w:val="single" w:sz="4" w:space="4" w:color="auto"/>
          <w:bottom w:val="single" w:sz="4" w:space="1" w:color="auto"/>
          <w:right w:val="single" w:sz="4" w:space="4" w:color="auto"/>
        </w:pBdr>
        <w:ind w:right="49" w:firstLine="720"/>
      </w:pPr>
      <w:r w:rsidRPr="00C06A62">
        <w:rPr>
          <w:iCs/>
        </w:rPr>
        <w:t xml:space="preserve">3. Asmuo C. </w:t>
      </w:r>
      <w:r w:rsidR="00C96C38" w:rsidRPr="00C06A62">
        <w:rPr>
          <w:iCs/>
        </w:rPr>
        <w:t xml:space="preserve">po pusbrolio mirties </w:t>
      </w:r>
      <w:r w:rsidRPr="00C06A62">
        <w:rPr>
          <w:iCs/>
        </w:rPr>
        <w:t xml:space="preserve">paveldi žemės sklypą ir statinį, kurių bendra vertė yra </w:t>
      </w:r>
      <w:r w:rsidR="005435BB" w:rsidRPr="00C06A62">
        <w:rPr>
          <w:iCs/>
        </w:rPr>
        <w:t xml:space="preserve">216 000 </w:t>
      </w:r>
      <w:proofErr w:type="spellStart"/>
      <w:r w:rsidR="005435BB" w:rsidRPr="00C06A62">
        <w:rPr>
          <w:iCs/>
        </w:rPr>
        <w:t>Eur</w:t>
      </w:r>
      <w:proofErr w:type="spellEnd"/>
      <w:r w:rsidRPr="00C06A62">
        <w:rPr>
          <w:iCs/>
        </w:rPr>
        <w:t xml:space="preserve">. Apmokestinamoji vertė yra </w:t>
      </w:r>
      <w:r w:rsidR="005435BB" w:rsidRPr="00C06A62">
        <w:rPr>
          <w:iCs/>
        </w:rPr>
        <w:t xml:space="preserve">151 200 </w:t>
      </w:r>
      <w:proofErr w:type="spellStart"/>
      <w:r w:rsidR="005435BB" w:rsidRPr="00C06A62">
        <w:rPr>
          <w:iCs/>
        </w:rPr>
        <w:t>Eur</w:t>
      </w:r>
      <w:proofErr w:type="spellEnd"/>
      <w:r w:rsidR="005435BB" w:rsidRPr="00C06A62">
        <w:rPr>
          <w:iCs/>
        </w:rPr>
        <w:t xml:space="preserve"> </w:t>
      </w:r>
      <w:r w:rsidR="00C06A62">
        <w:rPr>
          <w:iCs/>
        </w:rPr>
        <w:t>(</w:t>
      </w:r>
      <w:r w:rsidR="005435BB" w:rsidRPr="00C06A62">
        <w:rPr>
          <w:iCs/>
        </w:rPr>
        <w:t xml:space="preserve">216 000 </w:t>
      </w:r>
      <w:proofErr w:type="spellStart"/>
      <w:r w:rsidR="005435BB" w:rsidRPr="00C06A62">
        <w:rPr>
          <w:iCs/>
        </w:rPr>
        <w:t>Eur</w:t>
      </w:r>
      <w:proofErr w:type="spellEnd"/>
      <w:r w:rsidR="005435BB" w:rsidRPr="00C06A62">
        <w:rPr>
          <w:iCs/>
        </w:rPr>
        <w:t xml:space="preserve"> </w:t>
      </w:r>
      <w:r w:rsidRPr="00C06A62">
        <w:rPr>
          <w:iCs/>
        </w:rPr>
        <w:t>x 70</w:t>
      </w:r>
      <w:r w:rsidR="00033956" w:rsidRPr="00C06A62">
        <w:rPr>
          <w:iCs/>
        </w:rPr>
        <w:t xml:space="preserve"> : </w:t>
      </w:r>
      <w:r w:rsidRPr="00C06A62">
        <w:rPr>
          <w:iCs/>
        </w:rPr>
        <w:t xml:space="preserve">100). Kadangi paveldimo turto apmokestinamoji vertė yra didesnė kaip </w:t>
      </w:r>
      <w:r w:rsidR="005435BB" w:rsidRPr="00C06A62">
        <w:t xml:space="preserve">150 000 </w:t>
      </w:r>
      <w:proofErr w:type="spellStart"/>
      <w:r w:rsidR="005435BB" w:rsidRPr="00C06A62">
        <w:t>Eur</w:t>
      </w:r>
      <w:proofErr w:type="spellEnd"/>
      <w:r w:rsidRPr="00C06A62">
        <w:rPr>
          <w:iCs/>
        </w:rPr>
        <w:t xml:space="preserve">, taikomas 10 proc. mokesčio tarifas, neatsižvelgus į tai, kad, pritaikius </w:t>
      </w:r>
      <w:hyperlink r:id="rId20" w:history="1">
        <w:r w:rsidRPr="00C06A62">
          <w:rPr>
            <w:rStyle w:val="Hipersaitas"/>
            <w:iCs/>
            <w:color w:val="auto"/>
            <w:u w:val="none"/>
          </w:rPr>
          <w:t>Įstatymo</w:t>
        </w:r>
      </w:hyperlink>
      <w:r w:rsidRPr="00C06A62">
        <w:rPr>
          <w:iCs/>
        </w:rPr>
        <w:t xml:space="preserve"> 7 str. 1 d. 3 punkto lengvatą</w:t>
      </w:r>
      <w:r w:rsidR="00DF3A80" w:rsidRPr="00C06A62">
        <w:rPr>
          <w:iCs/>
        </w:rPr>
        <w:t xml:space="preserve"> (3 000 </w:t>
      </w:r>
      <w:proofErr w:type="spellStart"/>
      <w:r w:rsidR="00DF3A80" w:rsidRPr="00C06A62">
        <w:rPr>
          <w:iCs/>
        </w:rPr>
        <w:t>Eur</w:t>
      </w:r>
      <w:proofErr w:type="spellEnd"/>
      <w:r w:rsidR="00DF3A80" w:rsidRPr="00C06A62">
        <w:rPr>
          <w:iCs/>
        </w:rPr>
        <w:t>)</w:t>
      </w:r>
      <w:r w:rsidRPr="00C06A62">
        <w:rPr>
          <w:iCs/>
        </w:rPr>
        <w:t xml:space="preserve">, mokestį gyventojas turės sumokėti nuo mažesnės kaip </w:t>
      </w:r>
      <w:r w:rsidR="005435BB" w:rsidRPr="00C06A62">
        <w:t xml:space="preserve">150 000 </w:t>
      </w:r>
      <w:proofErr w:type="spellStart"/>
      <w:r w:rsidR="005435BB" w:rsidRPr="00C06A62">
        <w:t>Eur</w:t>
      </w:r>
      <w:proofErr w:type="spellEnd"/>
      <w:r w:rsidR="005435BB" w:rsidRPr="00C06A62">
        <w:rPr>
          <w:iCs/>
        </w:rPr>
        <w:t xml:space="preserve"> </w:t>
      </w:r>
      <w:r w:rsidRPr="00C06A62">
        <w:rPr>
          <w:iCs/>
        </w:rPr>
        <w:t>vertės, t. y. nuo</w:t>
      </w:r>
      <w:r w:rsidR="00C06A62">
        <w:rPr>
          <w:iCs/>
        </w:rPr>
        <w:t xml:space="preserve"> </w:t>
      </w:r>
      <w:r w:rsidR="005435BB" w:rsidRPr="00C06A62">
        <w:rPr>
          <w:iCs/>
        </w:rPr>
        <w:t xml:space="preserve">148 200 </w:t>
      </w:r>
      <w:proofErr w:type="spellStart"/>
      <w:r w:rsidR="005435BB" w:rsidRPr="00C06A62">
        <w:rPr>
          <w:iCs/>
        </w:rPr>
        <w:t>Eur</w:t>
      </w:r>
      <w:proofErr w:type="spellEnd"/>
      <w:r w:rsidR="005435BB" w:rsidRPr="00C06A62">
        <w:rPr>
          <w:iCs/>
        </w:rPr>
        <w:t xml:space="preserve"> (</w:t>
      </w:r>
      <w:r w:rsidR="005435BB" w:rsidRPr="00C06A62">
        <w:t>151 200 – 3</w:t>
      </w:r>
      <w:r w:rsidR="00033956" w:rsidRPr="00C06A62">
        <w:t> </w:t>
      </w:r>
      <w:r w:rsidR="005435BB" w:rsidRPr="00C06A62">
        <w:t>000) sumos.</w:t>
      </w:r>
    </w:p>
    <w:p w14:paraId="46426BA1" w14:textId="77777777" w:rsidR="0080281F" w:rsidRDefault="0080281F" w:rsidP="0080281F">
      <w:pPr>
        <w:pStyle w:val="Antrat1"/>
        <w:ind w:firstLine="0"/>
        <w:rPr>
          <w:szCs w:val="24"/>
        </w:rPr>
      </w:pPr>
      <w:bookmarkStart w:id="13" w:name="_7_straipsnis._Mokesčio"/>
      <w:bookmarkEnd w:id="13"/>
    </w:p>
    <w:p w14:paraId="7B39AF29" w14:textId="77777777" w:rsidR="00A836E1" w:rsidRDefault="00A836E1" w:rsidP="00CA3FF1">
      <w:pPr>
        <w:pStyle w:val="Antrat1"/>
        <w:ind w:firstLine="567"/>
        <w:rPr>
          <w:bCs/>
        </w:rPr>
      </w:pPr>
      <w:r w:rsidRPr="00D95C0F">
        <w:rPr>
          <w:bCs/>
        </w:rPr>
        <w:t>7 straipsnis. Mokesčio lengvatos</w:t>
      </w:r>
      <w:r w:rsidR="00CA3FF1">
        <w:rPr>
          <w:bCs/>
        </w:rPr>
        <w:t xml:space="preserve"> </w:t>
      </w:r>
    </w:p>
    <w:p w14:paraId="6F01B519" w14:textId="77777777" w:rsidR="00A836E1" w:rsidRDefault="00A836E1" w:rsidP="00CA3FF1">
      <w:pPr>
        <w:ind w:right="49" w:firstLine="567"/>
        <w:jc w:val="both"/>
        <w:rPr>
          <w:b/>
          <w:lang w:val="lt-LT"/>
        </w:rPr>
      </w:pPr>
      <w:r>
        <w:rPr>
          <w:b/>
          <w:lang w:val="lt-LT"/>
        </w:rPr>
        <w:t xml:space="preserve">1. Mokesčiu neapmokestinama: </w:t>
      </w:r>
    </w:p>
    <w:p w14:paraId="2F8D6E01" w14:textId="77777777" w:rsidR="00A836E1" w:rsidRDefault="00A836E1">
      <w:pPr>
        <w:ind w:right="49" w:firstLine="567"/>
        <w:jc w:val="both"/>
        <w:rPr>
          <w:b/>
          <w:lang w:val="lt-LT"/>
        </w:rPr>
      </w:pPr>
      <w:r>
        <w:rPr>
          <w:b/>
          <w:lang w:val="lt-LT"/>
        </w:rPr>
        <w:t>1)</w:t>
      </w:r>
      <w:r>
        <w:rPr>
          <w:lang w:val="lt-LT"/>
        </w:rPr>
        <w:t xml:space="preserve"> </w:t>
      </w:r>
      <w:r>
        <w:rPr>
          <w:b/>
          <w:bCs/>
          <w:lang w:val="lt-LT"/>
        </w:rPr>
        <w:t>vienam sutuoktiniui mirus kito sutuoktinio paveldimas turtas;</w:t>
      </w:r>
    </w:p>
    <w:p w14:paraId="5FC1E1D2" w14:textId="77777777" w:rsidR="00A836E1" w:rsidRDefault="00A836E1">
      <w:pPr>
        <w:pStyle w:val="Pagrindinistekstas2"/>
        <w:ind w:right="49" w:firstLine="567"/>
        <w:jc w:val="both"/>
      </w:pPr>
      <w:r>
        <w:t xml:space="preserve">2) vaikų (įvaikių), tėvų (įtėvių), globėjų (rūpintojų), globotinių (rūpintinių), senelių, vaikaičių, brolių, seserų paveldimas turtas; </w:t>
      </w:r>
    </w:p>
    <w:p w14:paraId="2C011DBE" w14:textId="77777777" w:rsidR="00A836E1" w:rsidRDefault="00A836E1">
      <w:pPr>
        <w:ind w:right="49" w:firstLine="567"/>
        <w:jc w:val="both"/>
        <w:rPr>
          <w:b/>
          <w:lang w:val="lt-LT"/>
        </w:rPr>
      </w:pPr>
      <w:r>
        <w:rPr>
          <w:b/>
          <w:lang w:val="lt-LT"/>
        </w:rPr>
        <w:t>3) paveldimo turto apmokestinamoji vertė, neviršijanti</w:t>
      </w:r>
      <w:r w:rsidR="0091202A">
        <w:rPr>
          <w:b/>
          <w:lang w:val="lt-LT"/>
        </w:rPr>
        <w:t xml:space="preserve"> 3 000 eurų</w:t>
      </w:r>
      <w:r>
        <w:rPr>
          <w:b/>
          <w:lang w:val="lt-LT"/>
        </w:rPr>
        <w:t>.</w:t>
      </w:r>
    </w:p>
    <w:p w14:paraId="41DEBD71" w14:textId="77777777" w:rsidR="00A836E1" w:rsidRDefault="00A836E1">
      <w:pPr>
        <w:pStyle w:val="Pagrindinistekstas"/>
        <w:ind w:right="49" w:firstLine="567"/>
        <w:jc w:val="both"/>
        <w:rPr>
          <w:b/>
        </w:rPr>
      </w:pPr>
    </w:p>
    <w:p w14:paraId="19167377" w14:textId="77777777" w:rsidR="00A836E1" w:rsidRDefault="00A836E1">
      <w:pPr>
        <w:pStyle w:val="Pagrindinistekstas"/>
        <w:ind w:right="49" w:firstLine="567"/>
        <w:jc w:val="both"/>
        <w:rPr>
          <w:b/>
        </w:rPr>
      </w:pPr>
      <w:r>
        <w:rPr>
          <w:b/>
        </w:rPr>
        <w:t>Komentaras</w:t>
      </w:r>
    </w:p>
    <w:p w14:paraId="0D5866CA" w14:textId="77777777" w:rsidR="00A836E1" w:rsidRDefault="00A836E1">
      <w:pPr>
        <w:pStyle w:val="Pagrindinistekstas"/>
        <w:ind w:right="49" w:firstLine="567"/>
        <w:jc w:val="both"/>
        <w:rPr>
          <w:b/>
        </w:rPr>
      </w:pPr>
    </w:p>
    <w:p w14:paraId="136BFC99" w14:textId="769F1729" w:rsidR="00A836E1" w:rsidRPr="00C06A62" w:rsidRDefault="00A836E1">
      <w:pPr>
        <w:pStyle w:val="Pagrindinistekstas"/>
        <w:ind w:right="49" w:firstLine="567"/>
        <w:jc w:val="both"/>
      </w:pPr>
      <w:r w:rsidRPr="00C06A62">
        <w:t xml:space="preserve">1. Šio straipsnio 1 ir 2 punktuose yra nustatyta, </w:t>
      </w:r>
      <w:r w:rsidR="0091202A" w:rsidRPr="00C06A62">
        <w:t>iš kurių asmenų paveldimas turtas yra neapmokestinamas paveldimo turto mokesčiu</w:t>
      </w:r>
      <w:r w:rsidRPr="00C06A62">
        <w:t xml:space="preserve">. </w:t>
      </w:r>
      <w:r w:rsidR="0091202A" w:rsidRPr="00C06A62">
        <w:t xml:space="preserve">Iš </w:t>
      </w:r>
      <w:r w:rsidR="00DF3A80" w:rsidRPr="00C06A62">
        <w:t xml:space="preserve">šio straipsnio 1 ir 2 dalyse nurodytų asmenų, susijusių artimiausiais giminystės ar santuokos ryšiais, </w:t>
      </w:r>
      <w:r w:rsidR="0091202A" w:rsidRPr="00C06A62">
        <w:t xml:space="preserve">pagal testamentą ar įstatymą paveldimas </w:t>
      </w:r>
      <w:r w:rsidRPr="00C06A62">
        <w:t xml:space="preserve">turtas mokesčiu neapmokestinamas, neatsižvelgus į tai, kokia yra jo vertė. </w:t>
      </w:r>
    </w:p>
    <w:p w14:paraId="30C62950" w14:textId="58027171" w:rsidR="00A836E1" w:rsidRDefault="00A836E1">
      <w:pPr>
        <w:ind w:right="49" w:firstLine="540"/>
        <w:jc w:val="both"/>
        <w:rPr>
          <w:lang w:val="lt-LT"/>
        </w:rPr>
      </w:pPr>
      <w:r w:rsidRPr="00C06A62">
        <w:rPr>
          <w:lang w:val="lt-LT"/>
        </w:rPr>
        <w:t xml:space="preserve">2. </w:t>
      </w:r>
      <w:hyperlink r:id="rId21" w:history="1">
        <w:r w:rsidRPr="00C06A62">
          <w:rPr>
            <w:rStyle w:val="Hipersaitas"/>
            <w:color w:val="auto"/>
            <w:u w:val="none"/>
            <w:lang w:val="lt-LT"/>
          </w:rPr>
          <w:t>Įstatymo</w:t>
        </w:r>
      </w:hyperlink>
      <w:r w:rsidRPr="00C06A62">
        <w:rPr>
          <w:lang w:val="lt-LT"/>
        </w:rPr>
        <w:t xml:space="preserve"> 7 str. 1 d. 3 punkto nuostata (,,neapmokestinama paveldimo turto apmokestinamoji vertė, neviršijanti</w:t>
      </w:r>
      <w:r w:rsidR="0091202A" w:rsidRPr="00C06A62">
        <w:rPr>
          <w:lang w:val="lt-LT"/>
        </w:rPr>
        <w:t xml:space="preserve"> 3 000 eurų</w:t>
      </w:r>
      <w:r w:rsidRPr="00C06A62">
        <w:rPr>
          <w:lang w:val="lt-LT"/>
        </w:rPr>
        <w:t>“) taikoma visais paveldėjimo atvejais. Gyventoj</w:t>
      </w:r>
      <w:r w:rsidR="00FC416D">
        <w:rPr>
          <w:lang w:val="lt-LT"/>
        </w:rPr>
        <w:t>ai</w:t>
      </w:r>
      <w:r w:rsidRPr="00C06A62">
        <w:rPr>
          <w:lang w:val="lt-LT"/>
        </w:rPr>
        <w:t xml:space="preserve">, </w:t>
      </w:r>
      <w:r w:rsidR="00E954E5" w:rsidRPr="00C06A62">
        <w:rPr>
          <w:lang w:val="lt-LT"/>
        </w:rPr>
        <w:t xml:space="preserve">kurių </w:t>
      </w:r>
      <w:r w:rsidRPr="00C06A62">
        <w:rPr>
          <w:lang w:val="lt-LT"/>
        </w:rPr>
        <w:t>paveldi</w:t>
      </w:r>
      <w:r w:rsidR="00E954E5" w:rsidRPr="00C06A62">
        <w:rPr>
          <w:lang w:val="lt-LT"/>
        </w:rPr>
        <w:t>mo</w:t>
      </w:r>
      <w:r w:rsidRPr="00C06A62">
        <w:rPr>
          <w:lang w:val="lt-LT"/>
        </w:rPr>
        <w:t xml:space="preserve"> </w:t>
      </w:r>
      <w:r w:rsidR="00E954E5" w:rsidRPr="00C06A62">
        <w:rPr>
          <w:lang w:val="lt-LT"/>
        </w:rPr>
        <w:t xml:space="preserve">turto apmokestinamoji vertė yra </w:t>
      </w:r>
      <w:r w:rsidRPr="00C06A62">
        <w:rPr>
          <w:lang w:val="lt-LT"/>
        </w:rPr>
        <w:t>ne didesnė</w:t>
      </w:r>
      <w:r w:rsidR="00FC416D">
        <w:rPr>
          <w:lang w:val="lt-LT"/>
        </w:rPr>
        <w:t xml:space="preserve"> </w:t>
      </w:r>
      <w:r w:rsidRPr="00C06A62">
        <w:rPr>
          <w:lang w:val="lt-LT"/>
        </w:rPr>
        <w:t xml:space="preserve">kaip </w:t>
      </w:r>
      <w:r w:rsidR="0091202A" w:rsidRPr="00C06A62">
        <w:rPr>
          <w:lang w:val="lt-LT"/>
        </w:rPr>
        <w:t xml:space="preserve">3 000 eurų </w:t>
      </w:r>
      <w:r w:rsidRPr="00C06A62">
        <w:rPr>
          <w:lang w:val="lt-LT"/>
        </w:rPr>
        <w:t xml:space="preserve">(t. y. </w:t>
      </w:r>
      <w:r w:rsidR="00DF3A80" w:rsidRPr="00C06A62">
        <w:rPr>
          <w:lang w:val="lt-LT"/>
        </w:rPr>
        <w:t xml:space="preserve">paveldintys </w:t>
      </w:r>
      <w:r w:rsidR="0091202A" w:rsidRPr="00C06A62">
        <w:rPr>
          <w:lang w:val="lt-LT"/>
        </w:rPr>
        <w:t xml:space="preserve">turtą, kurio vertė ne didesnė kaip 4 285,71 eurų </w:t>
      </w:r>
      <w:r w:rsidR="00E954E5" w:rsidRPr="00C06A62">
        <w:rPr>
          <w:lang w:val="lt-LT"/>
        </w:rPr>
        <w:t>(</w:t>
      </w:r>
      <w:r w:rsidR="0091202A" w:rsidRPr="00C06A62">
        <w:rPr>
          <w:lang w:val="lt-LT"/>
        </w:rPr>
        <w:t>3 </w:t>
      </w:r>
      <w:r w:rsidRPr="00C06A62">
        <w:rPr>
          <w:lang w:val="lt-LT"/>
        </w:rPr>
        <w:t>000 x 100</w:t>
      </w:r>
      <w:r w:rsidR="00E954E5" w:rsidRPr="00C06A62">
        <w:rPr>
          <w:lang w:val="lt-LT"/>
        </w:rPr>
        <w:t xml:space="preserve"> : </w:t>
      </w:r>
      <w:r w:rsidRPr="00C06A62">
        <w:rPr>
          <w:lang w:val="lt-LT"/>
        </w:rPr>
        <w:t>70</w:t>
      </w:r>
      <w:r w:rsidR="00E954E5" w:rsidRPr="00C06A62">
        <w:rPr>
          <w:lang w:val="lt-LT"/>
        </w:rPr>
        <w:t>)</w:t>
      </w:r>
      <w:r w:rsidRPr="00C06A62">
        <w:rPr>
          <w:lang w:val="lt-LT"/>
        </w:rPr>
        <w:t>)</w:t>
      </w:r>
      <w:r w:rsidR="006B576C" w:rsidRPr="00C06A62">
        <w:rPr>
          <w:lang w:val="lt-LT"/>
        </w:rPr>
        <w:t>,</w:t>
      </w:r>
      <w:r w:rsidRPr="00C06A62">
        <w:rPr>
          <w:lang w:val="lt-LT"/>
        </w:rPr>
        <w:t xml:space="preserve"> yra atleisti nuo mokesčio sumokėjimo. Gyventojų, paveldinčių didesnės kaip </w:t>
      </w:r>
      <w:r w:rsidR="006B576C" w:rsidRPr="00C06A62">
        <w:rPr>
          <w:lang w:val="lt-LT"/>
        </w:rPr>
        <w:t xml:space="preserve">3 000 </w:t>
      </w:r>
      <w:r w:rsidR="00DF3A80" w:rsidRPr="00C06A62">
        <w:rPr>
          <w:lang w:val="lt-LT"/>
        </w:rPr>
        <w:t>e</w:t>
      </w:r>
      <w:r w:rsidR="006B576C" w:rsidRPr="00C06A62">
        <w:rPr>
          <w:lang w:val="lt-LT"/>
        </w:rPr>
        <w:t>ur</w:t>
      </w:r>
      <w:r w:rsidR="00DF3A80" w:rsidRPr="00C06A62">
        <w:rPr>
          <w:lang w:val="lt-LT"/>
        </w:rPr>
        <w:t>ų</w:t>
      </w:r>
      <w:r w:rsidR="006B576C" w:rsidRPr="00C06A62">
        <w:rPr>
          <w:lang w:val="lt-LT"/>
        </w:rPr>
        <w:t xml:space="preserve"> a</w:t>
      </w:r>
      <w:r w:rsidRPr="00C06A62">
        <w:rPr>
          <w:lang w:val="lt-LT"/>
        </w:rPr>
        <w:t>pmokestinamosios vertės turtą</w:t>
      </w:r>
      <w:r w:rsidR="00DF3A80" w:rsidRPr="00C06A62">
        <w:rPr>
          <w:lang w:val="lt-LT"/>
        </w:rPr>
        <w:t xml:space="preserve"> (t. y. turtą, kurio vertė yra didesnė nei 4 285,71 eurų)</w:t>
      </w:r>
      <w:r w:rsidRPr="00C06A62">
        <w:rPr>
          <w:lang w:val="lt-LT"/>
        </w:rPr>
        <w:t>, jo apmokestinamoji vertė ir privalomas sumokėti paveldimo turto mokestis apskaičiuojami pagal pateikiam</w:t>
      </w:r>
      <w:r w:rsidR="00E954E5" w:rsidRPr="00C06A62">
        <w:rPr>
          <w:lang w:val="lt-LT"/>
        </w:rPr>
        <w:t>us</w:t>
      </w:r>
      <w:r w:rsidRPr="00C06A62">
        <w:rPr>
          <w:lang w:val="lt-LT"/>
        </w:rPr>
        <w:t xml:space="preserve"> pavyzd</w:t>
      </w:r>
      <w:r w:rsidR="00E954E5" w:rsidRPr="00C06A62">
        <w:rPr>
          <w:lang w:val="lt-LT"/>
        </w:rPr>
        <w:t>žius</w:t>
      </w:r>
      <w:r w:rsidRPr="00C06A62">
        <w:rPr>
          <w:lang w:val="lt-LT"/>
        </w:rPr>
        <w:t>.</w:t>
      </w:r>
      <w:r>
        <w:rPr>
          <w:lang w:val="lt-LT"/>
        </w:rPr>
        <w:t xml:space="preserve"> </w:t>
      </w:r>
    </w:p>
    <w:p w14:paraId="5022521E" w14:textId="450C323A" w:rsidR="00A836E1" w:rsidRPr="006554AB" w:rsidRDefault="00A836E1">
      <w:pPr>
        <w:ind w:right="49" w:firstLine="540"/>
        <w:jc w:val="both"/>
        <w:rPr>
          <w:lang w:val="lt-LT"/>
        </w:rPr>
      </w:pPr>
      <w:r w:rsidRPr="006554AB">
        <w:rPr>
          <w:lang w:val="lt-LT"/>
        </w:rPr>
        <w:t>Pavyzd</w:t>
      </w:r>
      <w:r w:rsidR="006554AB" w:rsidRPr="006554AB">
        <w:rPr>
          <w:lang w:val="lt-LT"/>
        </w:rPr>
        <w:t>žiai</w:t>
      </w:r>
    </w:p>
    <w:p w14:paraId="4FB52AC1" w14:textId="77777777" w:rsidR="00A836E1" w:rsidRPr="00FC416D" w:rsidRDefault="00A836E1">
      <w:pPr>
        <w:ind w:right="49" w:firstLine="540"/>
        <w:jc w:val="both"/>
        <w:rPr>
          <w:sz w:val="16"/>
          <w:szCs w:val="16"/>
          <w:lang w:val="lt-LT"/>
        </w:rPr>
      </w:pPr>
    </w:p>
    <w:p w14:paraId="7436107E" w14:textId="4913BFED" w:rsidR="00A836E1" w:rsidRPr="00AF3150" w:rsidRDefault="006554AB" w:rsidP="006554AB">
      <w:pPr>
        <w:pBdr>
          <w:top w:val="single" w:sz="4" w:space="1" w:color="auto"/>
          <w:left w:val="single" w:sz="4" w:space="4" w:color="auto"/>
          <w:bottom w:val="single" w:sz="4" w:space="1" w:color="auto"/>
          <w:right w:val="single" w:sz="4" w:space="6" w:color="auto"/>
        </w:pBdr>
        <w:ind w:right="49" w:firstLine="567"/>
        <w:jc w:val="both"/>
        <w:rPr>
          <w:lang w:val="lt-LT"/>
        </w:rPr>
      </w:pPr>
      <w:r>
        <w:rPr>
          <w:lang w:val="lt-LT"/>
        </w:rPr>
        <w:t xml:space="preserve">1. </w:t>
      </w:r>
      <w:r w:rsidR="00A836E1">
        <w:rPr>
          <w:lang w:val="lt-LT"/>
        </w:rPr>
        <w:t xml:space="preserve">Gyventojas paveldi turtą, kurio bendra vertė yra </w:t>
      </w:r>
      <w:r w:rsidR="006B576C" w:rsidRPr="00AF3150">
        <w:rPr>
          <w:lang w:val="lt-LT"/>
        </w:rPr>
        <w:t xml:space="preserve">32 000 </w:t>
      </w:r>
      <w:proofErr w:type="spellStart"/>
      <w:r w:rsidR="006B576C" w:rsidRPr="00AF3150">
        <w:rPr>
          <w:lang w:val="lt-LT"/>
        </w:rPr>
        <w:t>Eur</w:t>
      </w:r>
      <w:proofErr w:type="spellEnd"/>
      <w:r w:rsidR="00A836E1" w:rsidRPr="00AF3150">
        <w:rPr>
          <w:lang w:val="lt-LT"/>
        </w:rPr>
        <w:t>.</w:t>
      </w:r>
    </w:p>
    <w:p w14:paraId="59239E91" w14:textId="77777777" w:rsidR="00A836E1" w:rsidRPr="00AF3150" w:rsidRDefault="00A836E1"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 xml:space="preserve">1) Apskaičiuojama šio turto apmokestinamoji vertė: </w:t>
      </w:r>
    </w:p>
    <w:p w14:paraId="468716FD" w14:textId="2A5B0B9D" w:rsidR="006B576C" w:rsidRPr="00AF3150" w:rsidRDefault="006B576C"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 xml:space="preserve">32 000 </w:t>
      </w:r>
      <w:proofErr w:type="spellStart"/>
      <w:r w:rsidRPr="00AF3150">
        <w:rPr>
          <w:lang w:val="lt-LT"/>
        </w:rPr>
        <w:t>Eur</w:t>
      </w:r>
      <w:proofErr w:type="spellEnd"/>
      <w:r w:rsidRPr="00AF3150">
        <w:rPr>
          <w:lang w:val="lt-LT"/>
        </w:rPr>
        <w:t xml:space="preserve"> x 70</w:t>
      </w:r>
      <w:r w:rsidR="00E954E5" w:rsidRPr="00AF3150">
        <w:rPr>
          <w:lang w:val="lt-LT"/>
        </w:rPr>
        <w:t xml:space="preserve"> : </w:t>
      </w:r>
      <w:r w:rsidRPr="00AF3150">
        <w:rPr>
          <w:lang w:val="lt-LT"/>
        </w:rPr>
        <w:t xml:space="preserve">100 = </w:t>
      </w:r>
      <w:r w:rsidR="00E954E5" w:rsidRPr="00AF3150">
        <w:rPr>
          <w:lang w:val="lt-LT"/>
        </w:rPr>
        <w:t xml:space="preserve">22 400 </w:t>
      </w:r>
      <w:proofErr w:type="spellStart"/>
      <w:r w:rsidRPr="00AF3150">
        <w:rPr>
          <w:lang w:val="lt-LT"/>
        </w:rPr>
        <w:t>Eur</w:t>
      </w:r>
      <w:proofErr w:type="spellEnd"/>
      <w:r w:rsidRPr="00AF3150">
        <w:rPr>
          <w:lang w:val="lt-LT"/>
        </w:rPr>
        <w:t>.</w:t>
      </w:r>
    </w:p>
    <w:p w14:paraId="4789BA7B" w14:textId="01D94355" w:rsidR="00A836E1" w:rsidRPr="00AF3150" w:rsidRDefault="00A836E1"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 xml:space="preserve">2) Taikoma Įstatymo 7 str. 1 d. 3 punkte nurodyta lengvata, t. y. turto apmokestinamoji vertė sumažinama </w:t>
      </w:r>
      <w:r w:rsidR="006B576C" w:rsidRPr="00AF3150">
        <w:rPr>
          <w:lang w:val="lt-LT"/>
        </w:rPr>
        <w:t xml:space="preserve">3 000 </w:t>
      </w:r>
      <w:proofErr w:type="spellStart"/>
      <w:r w:rsidR="006B576C" w:rsidRPr="00AF3150">
        <w:rPr>
          <w:lang w:val="lt-LT"/>
        </w:rPr>
        <w:t>Eur</w:t>
      </w:r>
      <w:proofErr w:type="spellEnd"/>
      <w:r w:rsidRPr="00AF3150">
        <w:rPr>
          <w:lang w:val="lt-LT"/>
        </w:rPr>
        <w:t xml:space="preserve">: </w:t>
      </w:r>
    </w:p>
    <w:p w14:paraId="09C3E0F8" w14:textId="06F8B753" w:rsidR="00A836E1" w:rsidRPr="00AF3150" w:rsidRDefault="00E954E5"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 xml:space="preserve">22 400 </w:t>
      </w:r>
      <w:r w:rsidR="006B576C" w:rsidRPr="00AF3150">
        <w:rPr>
          <w:lang w:val="lt-LT"/>
        </w:rPr>
        <w:t xml:space="preserve">– 3 000 </w:t>
      </w:r>
      <w:proofErr w:type="spellStart"/>
      <w:r w:rsidR="006B576C" w:rsidRPr="00AF3150">
        <w:rPr>
          <w:lang w:val="lt-LT"/>
        </w:rPr>
        <w:t>Eur</w:t>
      </w:r>
      <w:proofErr w:type="spellEnd"/>
      <w:r w:rsidR="006B576C" w:rsidRPr="00AF3150">
        <w:rPr>
          <w:lang w:val="lt-LT"/>
        </w:rPr>
        <w:t xml:space="preserve"> = </w:t>
      </w:r>
      <w:r w:rsidRPr="00AF3150">
        <w:rPr>
          <w:lang w:val="lt-LT"/>
        </w:rPr>
        <w:t xml:space="preserve">19 400 </w:t>
      </w:r>
      <w:proofErr w:type="spellStart"/>
      <w:r w:rsidRPr="00AF3150">
        <w:rPr>
          <w:lang w:val="lt-LT"/>
        </w:rPr>
        <w:t>Eur</w:t>
      </w:r>
      <w:proofErr w:type="spellEnd"/>
      <w:r w:rsidRPr="00AF3150">
        <w:rPr>
          <w:lang w:val="lt-LT"/>
        </w:rPr>
        <w:t>.</w:t>
      </w:r>
    </w:p>
    <w:p w14:paraId="3A9A4D3B" w14:textId="039F9AE8" w:rsidR="00A836E1" w:rsidRPr="00AF3150" w:rsidRDefault="00A836E1"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3) Apskaičiuojamas privalomas sumokėti mokestis</w:t>
      </w:r>
      <w:r w:rsidR="00DF3A80" w:rsidRPr="00AF3150">
        <w:rPr>
          <w:lang w:val="lt-LT"/>
        </w:rPr>
        <w:t xml:space="preserve"> (taikant 5 proc. mokesčio tarifą, nes turto apmokestinamoji vertė neviršija 150 000 eurų)</w:t>
      </w:r>
      <w:r w:rsidRPr="00AF3150">
        <w:rPr>
          <w:lang w:val="lt-LT"/>
        </w:rPr>
        <w:t>:</w:t>
      </w:r>
    </w:p>
    <w:p w14:paraId="4C91A0AE" w14:textId="0E9D9B69" w:rsidR="00A836E1" w:rsidRDefault="00E954E5" w:rsidP="006554AB">
      <w:pPr>
        <w:pBdr>
          <w:top w:val="single" w:sz="4" w:space="1" w:color="auto"/>
          <w:left w:val="single" w:sz="4" w:space="4" w:color="auto"/>
          <w:bottom w:val="single" w:sz="4" w:space="1" w:color="auto"/>
          <w:right w:val="single" w:sz="4" w:space="6" w:color="auto"/>
        </w:pBdr>
        <w:ind w:right="49" w:firstLine="567"/>
        <w:jc w:val="both"/>
        <w:rPr>
          <w:lang w:val="lt-LT"/>
        </w:rPr>
      </w:pPr>
      <w:r w:rsidRPr="00AF3150">
        <w:rPr>
          <w:lang w:val="lt-LT"/>
        </w:rPr>
        <w:t xml:space="preserve">19 400 </w:t>
      </w:r>
      <w:r w:rsidR="006B576C" w:rsidRPr="00AF3150">
        <w:rPr>
          <w:lang w:val="lt-LT"/>
        </w:rPr>
        <w:t>x 5</w:t>
      </w:r>
      <w:r w:rsidRPr="00AF3150">
        <w:rPr>
          <w:lang w:val="lt-LT"/>
        </w:rPr>
        <w:t xml:space="preserve"> : </w:t>
      </w:r>
      <w:r w:rsidR="006B576C" w:rsidRPr="00AF3150">
        <w:rPr>
          <w:lang w:val="lt-LT"/>
        </w:rPr>
        <w:t xml:space="preserve">100 = </w:t>
      </w:r>
      <w:r w:rsidRPr="00AF3150">
        <w:rPr>
          <w:lang w:val="lt-LT"/>
        </w:rPr>
        <w:t xml:space="preserve">970 </w:t>
      </w:r>
      <w:proofErr w:type="spellStart"/>
      <w:r w:rsidR="006B576C" w:rsidRPr="00AF3150">
        <w:rPr>
          <w:lang w:val="lt-LT"/>
        </w:rPr>
        <w:t>Eur</w:t>
      </w:r>
      <w:proofErr w:type="spellEnd"/>
      <w:r w:rsidR="006B576C" w:rsidRPr="00AF3150">
        <w:rPr>
          <w:lang w:val="lt-LT"/>
        </w:rPr>
        <w:t>.</w:t>
      </w:r>
    </w:p>
    <w:p w14:paraId="09CE21A9" w14:textId="77777777" w:rsidR="00A836E1" w:rsidRPr="00FC416D" w:rsidRDefault="00A836E1">
      <w:pPr>
        <w:ind w:right="49"/>
        <w:jc w:val="both"/>
        <w:rPr>
          <w:sz w:val="16"/>
          <w:szCs w:val="16"/>
          <w:lang w:val="lt-LT"/>
        </w:rPr>
      </w:pPr>
    </w:p>
    <w:p w14:paraId="43EDF9D4" w14:textId="4F5FD4B7" w:rsidR="00A836E1" w:rsidRPr="00AF3150" w:rsidRDefault="00A836E1" w:rsidP="009F3BCD">
      <w:pPr>
        <w:pStyle w:val="Pagrindiniotekstotrauka"/>
        <w:ind w:right="49" w:firstLine="567"/>
      </w:pPr>
      <w:r>
        <w:t xml:space="preserve">3. Kai gyventojas paveldi turtą </w:t>
      </w:r>
      <w:r w:rsidRPr="00AF3150">
        <w:t xml:space="preserve">kelis kartus per metus (iš skirtingų turto palikėjų), paveldimo turto apmokestinamoji vertė mažinama </w:t>
      </w:r>
      <w:r w:rsidR="006B576C" w:rsidRPr="00AF3150">
        <w:t>3</w:t>
      </w:r>
      <w:r w:rsidR="00E954E5" w:rsidRPr="00AF3150">
        <w:t> </w:t>
      </w:r>
      <w:r w:rsidR="006B576C" w:rsidRPr="00AF3150">
        <w:t xml:space="preserve">000 </w:t>
      </w:r>
      <w:r w:rsidR="00DF3A80" w:rsidRPr="00AF3150">
        <w:t>e</w:t>
      </w:r>
      <w:r w:rsidR="006B576C" w:rsidRPr="00AF3150">
        <w:t>ur</w:t>
      </w:r>
      <w:r w:rsidR="00DF3A80" w:rsidRPr="00AF3150">
        <w:t>ų</w:t>
      </w:r>
      <w:r w:rsidR="006B576C" w:rsidRPr="00AF3150">
        <w:t xml:space="preserve"> </w:t>
      </w:r>
      <w:r w:rsidRPr="00AF3150">
        <w:t xml:space="preserve">suma kiekvienu paveldėjimo atveju.  </w:t>
      </w:r>
    </w:p>
    <w:p w14:paraId="1B962504" w14:textId="09584042" w:rsidR="00A836E1" w:rsidRPr="00AF3150" w:rsidRDefault="00A836E1" w:rsidP="009F3BCD">
      <w:pPr>
        <w:pStyle w:val="Pagrindiniotekstotrauka"/>
        <w:ind w:right="49" w:firstLine="567"/>
      </w:pPr>
      <w:r w:rsidRPr="00AF3150">
        <w:t xml:space="preserve">4. Kai mirusio asmens turtą paveldi daugiau kaip vienas mokesčio mokėtojas, </w:t>
      </w:r>
      <w:hyperlink r:id="rId22" w:history="1">
        <w:r w:rsidRPr="00AF3150">
          <w:rPr>
            <w:rStyle w:val="Hipersaitas"/>
            <w:color w:val="auto"/>
            <w:u w:val="none"/>
          </w:rPr>
          <w:t>Įstatymo</w:t>
        </w:r>
      </w:hyperlink>
      <w:r w:rsidRPr="00AF3150">
        <w:t xml:space="preserve"> 7</w:t>
      </w:r>
      <w:r w:rsidR="00E954E5" w:rsidRPr="00AF3150">
        <w:t> </w:t>
      </w:r>
      <w:r w:rsidRPr="00AF3150">
        <w:t xml:space="preserve">str. 1 d. 3 punkto nuostata, kad yra neapmokestinama paveldimo turto apmokestinamoji vertė, ne didesnė kaip </w:t>
      </w:r>
      <w:r w:rsidR="006B576C" w:rsidRPr="00AF3150">
        <w:t>3</w:t>
      </w:r>
      <w:r w:rsidR="006656A2" w:rsidRPr="00AF3150">
        <w:t> </w:t>
      </w:r>
      <w:r w:rsidR="006B576C" w:rsidRPr="00AF3150">
        <w:t xml:space="preserve">000 </w:t>
      </w:r>
      <w:r w:rsidR="00DF3A80" w:rsidRPr="00AF3150">
        <w:t>e</w:t>
      </w:r>
      <w:r w:rsidR="006B576C" w:rsidRPr="00AF3150">
        <w:t>ur</w:t>
      </w:r>
      <w:r w:rsidR="00DF3A80" w:rsidRPr="00AF3150">
        <w:t>ų</w:t>
      </w:r>
      <w:r w:rsidRPr="00AF3150">
        <w:t xml:space="preserve">, </w:t>
      </w:r>
      <w:r w:rsidR="00FC416D">
        <w:t xml:space="preserve">yra </w:t>
      </w:r>
      <w:r w:rsidRPr="00AF3150">
        <w:t xml:space="preserve">taikoma kiekvienam mokesčio mokėtojui atskirai. </w:t>
      </w:r>
    </w:p>
    <w:p w14:paraId="6A16CC9D" w14:textId="77777777" w:rsidR="00A836E1" w:rsidRPr="00AF3150" w:rsidRDefault="00A836E1" w:rsidP="006554AB">
      <w:pPr>
        <w:pStyle w:val="Pagrindiniotekstotrauka"/>
        <w:ind w:right="49" w:firstLine="567"/>
      </w:pPr>
    </w:p>
    <w:p w14:paraId="07B48BCA" w14:textId="77777777" w:rsidR="00A836E1" w:rsidRPr="00AF3150" w:rsidRDefault="00A836E1" w:rsidP="006554AB">
      <w:pPr>
        <w:pStyle w:val="Pagrindiniotekstotrauka"/>
        <w:ind w:right="49" w:firstLine="567"/>
        <w:rPr>
          <w:b/>
        </w:rPr>
      </w:pPr>
      <w:r w:rsidRPr="00AF3150">
        <w:rPr>
          <w:b/>
        </w:rPr>
        <w:t>2. Savivaldybės taryba gali atidėti mokesčio sumokėjimo terminus ne ilgesniam kaip vienerių metų laikotarpiui po paveldėjimo teisės liudijimo išdavimo.</w:t>
      </w:r>
    </w:p>
    <w:p w14:paraId="34637550" w14:textId="77777777" w:rsidR="0080281F" w:rsidRPr="00AF3150" w:rsidRDefault="0080281F" w:rsidP="006554AB">
      <w:pPr>
        <w:pStyle w:val="Pagrindiniotekstotrauka"/>
        <w:ind w:right="49" w:firstLine="567"/>
        <w:rPr>
          <w:b/>
        </w:rPr>
      </w:pPr>
    </w:p>
    <w:p w14:paraId="669848FD" w14:textId="77777777" w:rsidR="00A836E1" w:rsidRPr="00AF3150" w:rsidRDefault="00A836E1" w:rsidP="006554AB">
      <w:pPr>
        <w:pStyle w:val="Pagrindiniotekstotrauka"/>
        <w:ind w:right="49" w:firstLine="567"/>
        <w:rPr>
          <w:b/>
        </w:rPr>
      </w:pPr>
      <w:r w:rsidRPr="00AF3150">
        <w:rPr>
          <w:b/>
        </w:rPr>
        <w:t>3. Savivaldybės taryba savo biudžeto sąskaita turi teisę gyventojams mažinti mokestį arba visai nuo jo atleisti.</w:t>
      </w:r>
    </w:p>
    <w:p w14:paraId="7B350453" w14:textId="77777777" w:rsidR="00A836E1" w:rsidRPr="00AF3150" w:rsidRDefault="00A836E1" w:rsidP="006554AB">
      <w:pPr>
        <w:pStyle w:val="Pagrindiniotekstotrauka"/>
        <w:ind w:right="49" w:firstLine="567"/>
        <w:rPr>
          <w:b/>
        </w:rPr>
      </w:pPr>
    </w:p>
    <w:p w14:paraId="3BF3CC01" w14:textId="77777777" w:rsidR="00A836E1" w:rsidRPr="00AF3150" w:rsidRDefault="00A836E1" w:rsidP="006554AB">
      <w:pPr>
        <w:pStyle w:val="Pagrindiniotekstotrauka"/>
        <w:ind w:right="49" w:firstLine="567"/>
        <w:rPr>
          <w:b/>
        </w:rPr>
      </w:pPr>
      <w:r w:rsidRPr="00AF3150">
        <w:rPr>
          <w:b/>
        </w:rPr>
        <w:t>Komentaras</w:t>
      </w:r>
    </w:p>
    <w:p w14:paraId="12E612EA" w14:textId="77777777" w:rsidR="00A836E1" w:rsidRPr="00AF3150" w:rsidRDefault="00A836E1" w:rsidP="006554AB">
      <w:pPr>
        <w:pStyle w:val="Pagrindiniotekstotrauka"/>
        <w:ind w:right="49" w:firstLine="567"/>
        <w:rPr>
          <w:b/>
        </w:rPr>
      </w:pPr>
    </w:p>
    <w:p w14:paraId="1F70589A" w14:textId="30B92F2C" w:rsidR="00A836E1" w:rsidRPr="00AF3150" w:rsidRDefault="00A836E1" w:rsidP="006554AB">
      <w:pPr>
        <w:pStyle w:val="Pagrindiniotekstotrauka"/>
        <w:ind w:right="49" w:firstLine="567"/>
      </w:pPr>
      <w:r w:rsidRPr="00AF3150">
        <w:t>1. Remiantis šio straipsnio nuostatomis</w:t>
      </w:r>
      <w:r w:rsidR="006656A2" w:rsidRPr="00AF3150">
        <w:t>,</w:t>
      </w:r>
      <w:r w:rsidRPr="00AF3150">
        <w:t xml:space="preserve"> savivaldybių tarybo</w:t>
      </w:r>
      <w:r w:rsidR="00DF3A80" w:rsidRPr="00AF3150">
        <w:t>m</w:t>
      </w:r>
      <w:r w:rsidRPr="00AF3150">
        <w:t xml:space="preserve">s </w:t>
      </w:r>
      <w:r w:rsidR="00DF3A80" w:rsidRPr="00AF3150">
        <w:t>suteikta teisė</w:t>
      </w:r>
      <w:r w:rsidRPr="00AF3150">
        <w:t xml:space="preserve"> priimti sprendimus dėl </w:t>
      </w:r>
      <w:r w:rsidR="00325E51" w:rsidRPr="00AF3150">
        <w:t>Į</w:t>
      </w:r>
      <w:r w:rsidRPr="00AF3150">
        <w:t>statym</w:t>
      </w:r>
      <w:r w:rsidR="00E954E5" w:rsidRPr="00AF3150">
        <w:t>o</w:t>
      </w:r>
      <w:r w:rsidRPr="00AF3150">
        <w:t xml:space="preserve"> nustatytų mokesči</w:t>
      </w:r>
      <w:r w:rsidR="007B00C2" w:rsidRPr="00AF3150">
        <w:t>o</w:t>
      </w:r>
      <w:r w:rsidRPr="00AF3150">
        <w:t xml:space="preserve"> lengvatų </w:t>
      </w:r>
      <w:r w:rsidR="00A90AD3" w:rsidRPr="00AF3150">
        <w:t>su</w:t>
      </w:r>
      <w:r w:rsidRPr="00AF3150">
        <w:t>teikimo savivaldybės biudžeto sąskaita.</w:t>
      </w:r>
    </w:p>
    <w:p w14:paraId="3403CB43" w14:textId="4B536BCC" w:rsidR="00A836E1" w:rsidRPr="00AF3150" w:rsidRDefault="00A836E1" w:rsidP="006554AB">
      <w:pPr>
        <w:pStyle w:val="Pagrindiniotekstotrauka"/>
        <w:ind w:right="49" w:firstLine="567"/>
      </w:pPr>
      <w:r w:rsidRPr="00AF3150">
        <w:t>2. Savivaldybės taryba gali atidėti paveldimo turto mokesčio mokėjimo terminus, leisti moke</w:t>
      </w:r>
      <w:r w:rsidR="00A90AD3" w:rsidRPr="00AF3150">
        <w:t xml:space="preserve">stį sumokėti per keletą kartų, </w:t>
      </w:r>
      <w:r w:rsidRPr="00AF3150">
        <w:t>taip pat sumažinti mokėtiną mokestį arba visai nuo jo atleisti. Mokesčio sumokėjimo terminai gali būti atidėti ne ilgesniam kaip vienerių metų laikotarpiui po paveldėjimo teisės liudijimų išdavimo.</w:t>
      </w:r>
    </w:p>
    <w:p w14:paraId="10998F7A" w14:textId="6E3164A8" w:rsidR="00A836E1" w:rsidRDefault="006656A2" w:rsidP="006554AB">
      <w:pPr>
        <w:pStyle w:val="Pagrindiniotekstotrauka"/>
        <w:ind w:right="49" w:firstLine="567"/>
      </w:pPr>
      <w:r w:rsidRPr="00AF3150">
        <w:t>3. Sprendimą sumažinti mokėtiną mokestį</w:t>
      </w:r>
      <w:r w:rsidR="00A90AD3" w:rsidRPr="00AF3150">
        <w:t xml:space="preserve">, atidėti mokėjimo terminą </w:t>
      </w:r>
      <w:r w:rsidRPr="00AF3150">
        <w:t>arba</w:t>
      </w:r>
      <w:r w:rsidR="00A90AD3" w:rsidRPr="00AF3150">
        <w:t xml:space="preserve"> visai</w:t>
      </w:r>
      <w:r w:rsidRPr="00AF3150">
        <w:t xml:space="preserve"> nuo </w:t>
      </w:r>
      <w:r w:rsidR="007B00C2" w:rsidRPr="00AF3150">
        <w:t>mokesči</w:t>
      </w:r>
      <w:r w:rsidRPr="00AF3150">
        <w:t>o atleisti gali priimti ta savivaldybė, į kurios sąskaitą paveldimo turto mokestis turėtų būti įskaitytas.</w:t>
      </w:r>
    </w:p>
    <w:p w14:paraId="6E21EF65" w14:textId="664AC3D2" w:rsidR="006656A2" w:rsidRPr="005E3BB5" w:rsidRDefault="00173BAD" w:rsidP="00173BAD">
      <w:pPr>
        <w:pStyle w:val="Pagrindiniotekstotrauka"/>
        <w:ind w:right="49" w:firstLine="567"/>
      </w:pPr>
      <w:r w:rsidRPr="00173BAD">
        <w:t xml:space="preserve">4. </w:t>
      </w:r>
      <w:r w:rsidRPr="005E3BB5">
        <w:t>Kai mokestis turi būti įskaitytas į kelių savivaldybių biudžetus, o įpėdinis negali iš karto sumokėti viso paveldimo turto mokesčio, jis dėl mokesčio atidėjimo ar jo sumokėjimo dalimis, ar atleidimo nuo mokesčio turi kreiptis į visų savivaldybių, į kurių biudžetą bus įskaitomas paveldimo turto mokestis, tarybas. Kiekvienos savivaldybės taryba turi teisę priimti sprendimą dėl į savo biudžetą įskaitytinos mokesčio dalies sumokėjimo.</w:t>
      </w:r>
    </w:p>
    <w:p w14:paraId="6F5F7F38" w14:textId="77777777" w:rsidR="00173BAD" w:rsidRPr="005E3BB5" w:rsidRDefault="00173BAD" w:rsidP="00173BAD">
      <w:pPr>
        <w:pStyle w:val="Pagrindiniotekstotrauka"/>
        <w:ind w:right="49" w:firstLine="567"/>
      </w:pPr>
    </w:p>
    <w:p w14:paraId="26E9D8C0" w14:textId="77777777" w:rsidR="00A836E1" w:rsidRPr="006656A2" w:rsidRDefault="00A836E1" w:rsidP="006554AB">
      <w:pPr>
        <w:pStyle w:val="Pagrindiniotekstotrauka"/>
        <w:ind w:right="49" w:firstLine="567"/>
      </w:pPr>
      <w:r w:rsidRPr="005E3BB5">
        <w:t>Pavyzd</w:t>
      </w:r>
      <w:r w:rsidR="006656A2" w:rsidRPr="005E3BB5">
        <w:t>žiai</w:t>
      </w:r>
    </w:p>
    <w:p w14:paraId="742CF651" w14:textId="77777777" w:rsidR="00A836E1" w:rsidRPr="00FC416D" w:rsidRDefault="00A836E1" w:rsidP="006554AB">
      <w:pPr>
        <w:pStyle w:val="Pagrindiniotekstotrauka"/>
        <w:ind w:right="49" w:firstLine="567"/>
        <w:rPr>
          <w:sz w:val="16"/>
          <w:szCs w:val="16"/>
        </w:rPr>
      </w:pPr>
    </w:p>
    <w:p w14:paraId="7BF286F2" w14:textId="4F900528" w:rsidR="00A836E1"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t xml:space="preserve">1. </w:t>
      </w:r>
      <w:r w:rsidR="006656A2" w:rsidRPr="00AF3150">
        <w:t>Gyventojui</w:t>
      </w:r>
      <w:r w:rsidRPr="00AF3150">
        <w:t xml:space="preserve">, </w:t>
      </w:r>
      <w:r w:rsidR="006656A2" w:rsidRPr="00AF3150">
        <w:t xml:space="preserve">paveldinčiam </w:t>
      </w:r>
      <w:r w:rsidRPr="00AF3150">
        <w:t xml:space="preserve">gyvenamąjį namą Klaipėdos rajone, </w:t>
      </w:r>
      <w:r w:rsidR="006656A2" w:rsidRPr="00AF3150">
        <w:t xml:space="preserve">apskaičiuotas </w:t>
      </w:r>
      <w:r w:rsidRPr="00AF3150">
        <w:t>2</w:t>
      </w:r>
      <w:r w:rsidR="00A90AD3" w:rsidRPr="00AF3150">
        <w:t> </w:t>
      </w:r>
      <w:r w:rsidRPr="00AF3150">
        <w:t xml:space="preserve">800 </w:t>
      </w:r>
      <w:proofErr w:type="spellStart"/>
      <w:r w:rsidR="006656A2" w:rsidRPr="00AF3150">
        <w:t>Eur</w:t>
      </w:r>
      <w:proofErr w:type="spellEnd"/>
      <w:r w:rsidR="006656A2" w:rsidRPr="00AF3150">
        <w:t xml:space="preserve"> paveldimo turto mokestis</w:t>
      </w:r>
      <w:r w:rsidRPr="00AF3150">
        <w:t xml:space="preserve">. Atsižvelgdama į </w:t>
      </w:r>
      <w:r w:rsidR="005C7843" w:rsidRPr="00AF3150">
        <w:t xml:space="preserve">gyventojo </w:t>
      </w:r>
      <w:r w:rsidRPr="00AF3150">
        <w:t xml:space="preserve">pateiktą prašymą atidėti mokesčio sumokėjimo terminą, Klaipėdos rajono savivaldybės taryba </w:t>
      </w:r>
      <w:r w:rsidR="006656A2" w:rsidRPr="00AF3150">
        <w:t xml:space="preserve">2020-01-15 </w:t>
      </w:r>
      <w:r w:rsidRPr="00AF3150">
        <w:t xml:space="preserve">priėmė sprendimą atidėti mokesčio terminą ir leisti jį sumokėti per keletą kartų iki: </w:t>
      </w:r>
      <w:r w:rsidR="006656A2" w:rsidRPr="00AF3150">
        <w:t xml:space="preserve">2020-04-15 </w:t>
      </w:r>
      <w:r w:rsidRPr="00AF3150">
        <w:t xml:space="preserve">– 700 </w:t>
      </w:r>
      <w:proofErr w:type="spellStart"/>
      <w:r w:rsidR="006656A2" w:rsidRPr="00AF3150">
        <w:t>Eur</w:t>
      </w:r>
      <w:proofErr w:type="spellEnd"/>
      <w:r w:rsidRPr="00AF3150">
        <w:t xml:space="preserve">, </w:t>
      </w:r>
      <w:r w:rsidR="006656A2" w:rsidRPr="00AF3150">
        <w:t xml:space="preserve">2020-07-15 </w:t>
      </w:r>
      <w:r w:rsidRPr="00AF3150">
        <w:t xml:space="preserve">– 700 </w:t>
      </w:r>
      <w:proofErr w:type="spellStart"/>
      <w:r w:rsidR="006656A2" w:rsidRPr="00AF3150">
        <w:t>Eur</w:t>
      </w:r>
      <w:proofErr w:type="spellEnd"/>
      <w:r w:rsidRPr="00AF3150">
        <w:t xml:space="preserve">, </w:t>
      </w:r>
      <w:r w:rsidR="006656A2" w:rsidRPr="00AF3150">
        <w:t>2020-10-15</w:t>
      </w:r>
      <w:r w:rsidRPr="00AF3150">
        <w:t xml:space="preserve"> – 700 </w:t>
      </w:r>
      <w:proofErr w:type="spellStart"/>
      <w:r w:rsidR="006656A2" w:rsidRPr="00AF3150">
        <w:t>Eur</w:t>
      </w:r>
      <w:proofErr w:type="spellEnd"/>
      <w:r w:rsidRPr="00AF3150">
        <w:t xml:space="preserve">, </w:t>
      </w:r>
      <w:r w:rsidR="005C7843" w:rsidRPr="00AF3150">
        <w:t xml:space="preserve">2021-01-15 </w:t>
      </w:r>
      <w:r w:rsidRPr="00AF3150">
        <w:t>– 700</w:t>
      </w:r>
      <w:r w:rsidR="006656A2" w:rsidRPr="00AF3150">
        <w:t xml:space="preserve"> </w:t>
      </w:r>
      <w:proofErr w:type="spellStart"/>
      <w:r w:rsidR="006656A2" w:rsidRPr="00AF3150">
        <w:t>Eur</w:t>
      </w:r>
      <w:proofErr w:type="spellEnd"/>
      <w:r w:rsidRPr="00AF3150">
        <w:t>.</w:t>
      </w:r>
    </w:p>
    <w:p w14:paraId="50BC6BC8" w14:textId="4C5B21CC" w:rsidR="00173BAD" w:rsidRPr="00AF3150" w:rsidRDefault="00173BAD" w:rsidP="00173BAD">
      <w:pPr>
        <w:pStyle w:val="Pagrindiniotekstotrauka"/>
        <w:pBdr>
          <w:top w:val="single" w:sz="4" w:space="1" w:color="auto"/>
          <w:left w:val="single" w:sz="4" w:space="4" w:color="auto"/>
          <w:bottom w:val="single" w:sz="4" w:space="1" w:color="auto"/>
          <w:right w:val="single" w:sz="4" w:space="4" w:color="auto"/>
        </w:pBdr>
        <w:tabs>
          <w:tab w:val="left" w:pos="993"/>
        </w:tabs>
        <w:ind w:right="49" w:firstLine="567"/>
      </w:pPr>
      <w:r w:rsidRPr="00173BAD">
        <w:t>2.</w:t>
      </w:r>
      <w:r w:rsidRPr="00173BAD">
        <w:tab/>
      </w:r>
      <w:r w:rsidRPr="005E3BB5">
        <w:t>Gyventojas paveldi butą Kėdainių r</w:t>
      </w:r>
      <w:r w:rsidR="00CE17AF">
        <w:t>ajone</w:t>
      </w:r>
      <w:r w:rsidRPr="005E3BB5">
        <w:t>, žemės sklypą su gyvenamuoju namu Panevėžio r</w:t>
      </w:r>
      <w:r w:rsidR="00CE17AF">
        <w:t>ajone</w:t>
      </w:r>
      <w:r w:rsidRPr="005E3BB5">
        <w:t xml:space="preserve"> ir indėlį banke. Apskaičiuota bendra mokėtina mokesčio suma yra 1 600 </w:t>
      </w:r>
      <w:proofErr w:type="spellStart"/>
      <w:r w:rsidRPr="005E3BB5">
        <w:t>Eur</w:t>
      </w:r>
      <w:proofErr w:type="spellEnd"/>
      <w:r w:rsidRPr="005E3BB5">
        <w:t>. Į Kėdainių r</w:t>
      </w:r>
      <w:r w:rsidR="00CE17AF">
        <w:t>ajono</w:t>
      </w:r>
      <w:r w:rsidRPr="005E3BB5">
        <w:t xml:space="preserve"> savivaldybės biudžetą turi būti įskaityta 500 </w:t>
      </w:r>
      <w:proofErr w:type="spellStart"/>
      <w:r w:rsidRPr="005E3BB5">
        <w:t>Eur</w:t>
      </w:r>
      <w:proofErr w:type="spellEnd"/>
      <w:r w:rsidRPr="005E3BB5">
        <w:t xml:space="preserve"> mokesčio suma, o į Panevėžio r</w:t>
      </w:r>
      <w:r w:rsidR="00CE17AF">
        <w:t>ajono</w:t>
      </w:r>
      <w:r w:rsidRPr="005E3BB5">
        <w:t xml:space="preserve"> savivaldybės biudžetą – 1 100 </w:t>
      </w:r>
      <w:proofErr w:type="spellStart"/>
      <w:r w:rsidRPr="005E3BB5">
        <w:t>Eur</w:t>
      </w:r>
      <w:proofErr w:type="spellEnd"/>
      <w:r w:rsidRPr="005E3BB5">
        <w:t xml:space="preserve"> suma. Gyventojas, pageidaujantis, kad paveldimo turto mokesčio sumokėjimo terminas būtų atidėtas (sumažintas arba atleista nuo mokesčio), prašymą pateikia ir Panevėžio r</w:t>
      </w:r>
      <w:r w:rsidR="00CE17AF">
        <w:t>ajono</w:t>
      </w:r>
      <w:r w:rsidRPr="005E3BB5">
        <w:t xml:space="preserve">, ir </w:t>
      </w:r>
      <w:r w:rsidR="00CE17AF">
        <w:t>K</w:t>
      </w:r>
      <w:r w:rsidRPr="005E3BB5">
        <w:t>ėdainių r</w:t>
      </w:r>
      <w:r w:rsidR="00CE17AF">
        <w:t>ajono</w:t>
      </w:r>
      <w:r w:rsidRPr="005E3BB5">
        <w:t xml:space="preserve"> savivaldybių taryboms.</w:t>
      </w:r>
      <w:r>
        <w:t xml:space="preserve"> </w:t>
      </w:r>
      <w:r w:rsidRPr="00173BAD">
        <w:t xml:space="preserve"> </w:t>
      </w:r>
    </w:p>
    <w:p w14:paraId="222FE621" w14:textId="77777777" w:rsidR="00A836E1" w:rsidRPr="00FC416D" w:rsidRDefault="00A836E1" w:rsidP="006554AB">
      <w:pPr>
        <w:pStyle w:val="Pagrindiniotekstotrauka"/>
        <w:ind w:right="49" w:firstLine="567"/>
        <w:rPr>
          <w:sz w:val="16"/>
          <w:szCs w:val="16"/>
        </w:rPr>
      </w:pPr>
    </w:p>
    <w:p w14:paraId="229C4F57" w14:textId="45945E7E" w:rsidR="00FB3C40" w:rsidRPr="00AF3150" w:rsidRDefault="00FB3C40" w:rsidP="006554AB">
      <w:pPr>
        <w:pStyle w:val="Pagrindinistekstas3"/>
        <w:ind w:right="49" w:firstLine="567"/>
        <w:rPr>
          <w:strike/>
        </w:rPr>
      </w:pPr>
      <w:r w:rsidRPr="00AF3150">
        <w:t xml:space="preserve">4. Savivaldybės tarybos sprendimas (2 egz.) išduodamas (nusiunčiamas): 1) gyventojui, 2) FR0514 </w:t>
      </w:r>
      <w:r w:rsidR="00A90AD3" w:rsidRPr="00AF3150">
        <w:t xml:space="preserve">formos pažymą </w:t>
      </w:r>
      <w:r w:rsidRPr="00AF3150">
        <w:t>išdavusiai</w:t>
      </w:r>
      <w:r w:rsidR="00652B98" w:rsidRPr="00AF3150">
        <w:t xml:space="preserve"> Šiaulių </w:t>
      </w:r>
      <w:r w:rsidRPr="00AF3150">
        <w:t>AVMI (kontroliuoti mokesčio sumokėjimą).</w:t>
      </w:r>
    </w:p>
    <w:p w14:paraId="619C7DCB" w14:textId="67F9D9F8" w:rsidR="00A836E1" w:rsidRDefault="00FB3C40" w:rsidP="006554AB">
      <w:pPr>
        <w:pStyle w:val="Pagrindiniotekstotrauka"/>
        <w:ind w:right="49" w:firstLine="567"/>
      </w:pPr>
      <w:r w:rsidRPr="00AF3150">
        <w:t>5</w:t>
      </w:r>
      <w:r w:rsidR="00A836E1" w:rsidRPr="00AF3150">
        <w:t xml:space="preserve">. </w:t>
      </w:r>
      <w:r w:rsidR="009F3BCD" w:rsidRPr="00AF3150">
        <w:t>Gyvent</w:t>
      </w:r>
      <w:r w:rsidR="00A836E1" w:rsidRPr="00AF3150">
        <w:t>ojui, pateikusiam notarui savivaldybės</w:t>
      </w:r>
      <w:r w:rsidR="00A836E1">
        <w:t xml:space="preserve"> tarybos sprendimą atidėti mokesčio mokėjimo terminus ar atleisti nuo jo, paveldėjimo teisės liudijimai išduodami nepaisant to, kad mokestis nesumokėtas. </w:t>
      </w:r>
    </w:p>
    <w:p w14:paraId="4B92AFA2" w14:textId="77777777" w:rsidR="00A836E1" w:rsidRDefault="00A836E1" w:rsidP="009F3BCD">
      <w:pPr>
        <w:pStyle w:val="Pagrindiniotekstotrauka"/>
        <w:ind w:right="49" w:firstLine="567"/>
      </w:pPr>
    </w:p>
    <w:p w14:paraId="2EA8291E" w14:textId="77777777" w:rsidR="00A836E1" w:rsidRDefault="00A836E1" w:rsidP="009F3BCD">
      <w:pPr>
        <w:pStyle w:val="Antrat1"/>
        <w:ind w:firstLine="142"/>
        <w:jc w:val="center"/>
      </w:pPr>
      <w:bookmarkStart w:id="14" w:name="_II_SKYRIUS"/>
      <w:bookmarkEnd w:id="14"/>
      <w:r>
        <w:t>II SKYRIUS</w:t>
      </w:r>
    </w:p>
    <w:p w14:paraId="043E375F" w14:textId="77777777" w:rsidR="00A836E1" w:rsidRDefault="00A836E1" w:rsidP="009F3BCD">
      <w:pPr>
        <w:pStyle w:val="Pagrindiniotekstotrauka"/>
        <w:ind w:right="49" w:firstLine="142"/>
        <w:jc w:val="center"/>
      </w:pPr>
      <w:r>
        <w:rPr>
          <w:b/>
          <w:bCs/>
        </w:rPr>
        <w:t>MOKESČIO APSKAIČIAVIMAS, DEKLARAVIMAS IR MOKĖJIMAS</w:t>
      </w:r>
    </w:p>
    <w:p w14:paraId="61DEF853" w14:textId="77777777" w:rsidR="00A836E1" w:rsidRDefault="00A836E1" w:rsidP="009F3BCD">
      <w:pPr>
        <w:pStyle w:val="Pagrindiniotekstotrauka"/>
        <w:ind w:right="49" w:firstLine="142"/>
        <w:rPr>
          <w:b/>
        </w:rPr>
      </w:pPr>
    </w:p>
    <w:p w14:paraId="41E96690" w14:textId="77777777" w:rsidR="00A836E1" w:rsidRDefault="00A836E1" w:rsidP="009F3BCD">
      <w:pPr>
        <w:pStyle w:val="Antrat1"/>
        <w:ind w:firstLine="567"/>
        <w:rPr>
          <w:bCs/>
        </w:rPr>
      </w:pPr>
      <w:bookmarkStart w:id="15" w:name="_8_straipsnis._Mokesčio"/>
      <w:bookmarkEnd w:id="15"/>
      <w:r w:rsidRPr="00CA3FF1">
        <w:rPr>
          <w:bCs/>
        </w:rPr>
        <w:t>8 straipsnis</w:t>
      </w:r>
      <w:r>
        <w:rPr>
          <w:bCs/>
        </w:rPr>
        <w:t xml:space="preserve">. Mokesčio apskaičiavimas, deklaravimas ir mokėjimas </w:t>
      </w:r>
    </w:p>
    <w:p w14:paraId="3210770F" w14:textId="77777777" w:rsidR="00A836E1" w:rsidRDefault="00A836E1" w:rsidP="009F3BCD">
      <w:pPr>
        <w:pStyle w:val="Pagrindiniotekstotrauka"/>
        <w:ind w:right="49" w:firstLine="567"/>
        <w:rPr>
          <w:b/>
        </w:rPr>
      </w:pPr>
      <w:r>
        <w:rPr>
          <w:b/>
        </w:rPr>
        <w:t xml:space="preserve">1. Mokestį apskaičiuoja paveldėjimo teisės liudijimus išduodantys Lietuvos Respublikos įstatymų įgalioti asmenys pagal jiems pateiktus paveldimo turto įvertinimo duomenis bei kitus dokumentus, kurių reikia nuosavybės teisei įforminti ir mokesčio lengvatoms pateisinti. </w:t>
      </w:r>
    </w:p>
    <w:p w14:paraId="3CB43EA2" w14:textId="77777777" w:rsidR="00A836E1" w:rsidRDefault="00A836E1" w:rsidP="009F3BCD">
      <w:pPr>
        <w:pStyle w:val="Pagrindiniotekstotrauka"/>
        <w:ind w:right="49" w:firstLine="567"/>
        <w:rPr>
          <w:b/>
        </w:rPr>
      </w:pPr>
    </w:p>
    <w:p w14:paraId="69D3B1ED" w14:textId="77777777" w:rsidR="00A836E1" w:rsidRDefault="00A836E1" w:rsidP="009F3BCD">
      <w:pPr>
        <w:pStyle w:val="Pagrindiniotekstotrauka"/>
        <w:ind w:right="49" w:firstLine="567"/>
        <w:rPr>
          <w:b/>
        </w:rPr>
      </w:pPr>
      <w:r>
        <w:rPr>
          <w:b/>
        </w:rPr>
        <w:t>Komentaras</w:t>
      </w:r>
    </w:p>
    <w:p w14:paraId="795DD292" w14:textId="77777777" w:rsidR="00A836E1" w:rsidRDefault="00A836E1" w:rsidP="009F3BCD">
      <w:pPr>
        <w:pStyle w:val="Pagrindiniotekstotrauka"/>
        <w:ind w:right="49" w:firstLine="567"/>
        <w:rPr>
          <w:b/>
        </w:rPr>
      </w:pPr>
    </w:p>
    <w:p w14:paraId="1F642673" w14:textId="77777777" w:rsidR="00A836E1" w:rsidRPr="00AF3150" w:rsidRDefault="00A836E1" w:rsidP="009F3BCD">
      <w:pPr>
        <w:pStyle w:val="Pagrindiniotekstotrauka"/>
        <w:ind w:right="49" w:firstLine="567"/>
      </w:pPr>
      <w:r>
        <w:t xml:space="preserve">1. Pareiga apskaičiuoti </w:t>
      </w:r>
      <w:r w:rsidR="00A90AD3" w:rsidRPr="00AF3150">
        <w:t xml:space="preserve">paveldimo turto </w:t>
      </w:r>
      <w:r w:rsidRPr="00AF3150">
        <w:t xml:space="preserve">mokestį nustatyta paveldėjimo teisės dokumentus išduodantiems notarams. </w:t>
      </w:r>
    </w:p>
    <w:p w14:paraId="6023C38C" w14:textId="772BE2E5" w:rsidR="00A836E1" w:rsidRPr="00AF3150" w:rsidRDefault="00A836E1" w:rsidP="006554AB">
      <w:pPr>
        <w:pStyle w:val="Pagrindiniotekstotrauka"/>
        <w:ind w:right="49" w:firstLine="567"/>
      </w:pPr>
      <w:r w:rsidRPr="00AF3150">
        <w:t xml:space="preserve">2. Mokestis apskaičiuojamas pagal notarams pateiktus paveldimo turto įvertinimo duomenis, t. y. pagal AVMI išduotas FR0514 formos pažymas (žr. Įstatymo </w:t>
      </w:r>
      <w:hyperlink w:anchor="_5_straipsnis._" w:history="1">
        <w:r w:rsidRPr="00AF3150">
          <w:rPr>
            <w:rStyle w:val="Hipersaitas"/>
            <w:color w:val="auto"/>
            <w:u w:val="none"/>
          </w:rPr>
          <w:t>5</w:t>
        </w:r>
      </w:hyperlink>
      <w:r w:rsidRPr="00AF3150">
        <w:t xml:space="preserve"> str. komentarą).</w:t>
      </w:r>
    </w:p>
    <w:p w14:paraId="5711AD6C" w14:textId="55BA6672" w:rsidR="00A836E1" w:rsidRPr="00AF3150" w:rsidRDefault="00A836E1" w:rsidP="006554AB">
      <w:pPr>
        <w:pStyle w:val="Pagrindiniotekstotrauka"/>
        <w:ind w:right="49" w:firstLine="567"/>
      </w:pPr>
      <w:r w:rsidRPr="00AF3150">
        <w:t xml:space="preserve">Tai, kad AVMI, nustatydama paveldimo turto apmokestinamąją vertę, į </w:t>
      </w:r>
      <w:hyperlink r:id="rId23" w:history="1">
        <w:r w:rsidRPr="00AF3150">
          <w:rPr>
            <w:rStyle w:val="Hipersaitas"/>
            <w:color w:val="auto"/>
            <w:u w:val="none"/>
          </w:rPr>
          <w:t>FR0514</w:t>
        </w:r>
      </w:hyperlink>
      <w:r w:rsidRPr="00AF3150">
        <w:t xml:space="preserve"> </w:t>
      </w:r>
      <w:r w:rsidR="008A0E79" w:rsidRPr="00AF3150">
        <w:t xml:space="preserve">formos </w:t>
      </w:r>
      <w:r w:rsidRPr="00AF3150">
        <w:t xml:space="preserve">pažymą įrašo sumokėtino mokesčio </w:t>
      </w:r>
      <w:r w:rsidR="008A0E79" w:rsidRPr="00AF3150">
        <w:t>sumą</w:t>
      </w:r>
      <w:r w:rsidRPr="00AF3150">
        <w:t xml:space="preserve">, neatleidžia notaro nuo pareigos </w:t>
      </w:r>
      <w:r w:rsidR="008A0E79" w:rsidRPr="00AF3150">
        <w:t xml:space="preserve">jį </w:t>
      </w:r>
      <w:r w:rsidR="003A26AF">
        <w:t>ap</w:t>
      </w:r>
      <w:r w:rsidRPr="00AF3150">
        <w:t>skaičiuoti</w:t>
      </w:r>
      <w:r w:rsidR="003A26AF">
        <w:t xml:space="preserve"> (sutikrinti)</w:t>
      </w:r>
      <w:r w:rsidR="008A0E79" w:rsidRPr="00AF3150">
        <w:t>.</w:t>
      </w:r>
      <w:r w:rsidRPr="00AF3150">
        <w:t xml:space="preserve"> </w:t>
      </w:r>
    </w:p>
    <w:p w14:paraId="6DCA79C2" w14:textId="76C72524" w:rsidR="00DE12D9" w:rsidRPr="00DE12D9" w:rsidRDefault="00A836E1" w:rsidP="00DE12D9">
      <w:pPr>
        <w:pStyle w:val="Pagrindiniotekstotrauka"/>
        <w:ind w:right="49" w:firstLine="567"/>
      </w:pPr>
      <w:r w:rsidRPr="00AF3150">
        <w:t>3.</w:t>
      </w:r>
      <w:r w:rsidR="00DE12D9">
        <w:t xml:space="preserve"> </w:t>
      </w:r>
      <w:r w:rsidR="00DE12D9" w:rsidRPr="005E3BB5">
        <w:t>Notaras, siekdamas nustatyti įpėdinio giminystės ryšį su turto palikėju ir įsitikinti, kad jo paveldimas turtas neturi būti apmokestinamas paveldimo turto mokesčiu, patikrina Gyventojų registrą ir (arba) notarui turi būti pateikiami giminystės ryšius įrodantys dokumentai. Tais atvejais, kai turtą paveldi globėjas (rūpintojas) arba globotinis (rūpintinis), pateikiamas teismo sprendimas ar savivaldybės valdybos (mero) sprendimas (potvarkis) dėl globos (rūpybos) skyrimo.</w:t>
      </w:r>
    </w:p>
    <w:p w14:paraId="405806E7" w14:textId="006308B6" w:rsidR="00A836E1" w:rsidRPr="00AF3150" w:rsidRDefault="00A836E1" w:rsidP="006554AB">
      <w:pPr>
        <w:ind w:right="49" w:firstLine="567"/>
        <w:jc w:val="both"/>
        <w:rPr>
          <w:i/>
          <w:iCs/>
          <w:lang w:val="lt-LT"/>
        </w:rPr>
      </w:pPr>
      <w:r w:rsidRPr="00DE12D9">
        <w:rPr>
          <w:lang w:val="lt-LT"/>
        </w:rPr>
        <w:t>4</w:t>
      </w:r>
      <w:r w:rsidR="00C3125B" w:rsidRPr="00DE12D9">
        <w:rPr>
          <w:lang w:val="lt-LT"/>
        </w:rPr>
        <w:t>.</w:t>
      </w:r>
      <w:r w:rsidRPr="00DE12D9">
        <w:rPr>
          <w:lang w:val="lt-LT"/>
        </w:rPr>
        <w:t xml:space="preserve"> </w:t>
      </w:r>
      <w:r w:rsidR="00C3125B" w:rsidRPr="00DE12D9">
        <w:rPr>
          <w:lang w:val="lt-LT"/>
        </w:rPr>
        <w:t>P</w:t>
      </w:r>
      <w:r w:rsidRPr="00DE12D9">
        <w:rPr>
          <w:lang w:val="lt-LT"/>
        </w:rPr>
        <w:t xml:space="preserve">agal komentuojamo straipsnio 1 ir 3 dalis pareiga taikyti </w:t>
      </w:r>
      <w:hyperlink r:id="rId24" w:history="1">
        <w:r w:rsidRPr="00DE12D9">
          <w:rPr>
            <w:rStyle w:val="Hipersaitas"/>
            <w:color w:val="auto"/>
            <w:u w:val="none"/>
            <w:lang w:val="lt-LT"/>
          </w:rPr>
          <w:t>Įstatymo</w:t>
        </w:r>
      </w:hyperlink>
      <w:r w:rsidRPr="00DE12D9">
        <w:rPr>
          <w:lang w:val="lt-LT"/>
        </w:rPr>
        <w:t xml:space="preserve"> 7</w:t>
      </w:r>
      <w:r w:rsidR="007B00C2" w:rsidRPr="00DE12D9">
        <w:rPr>
          <w:lang w:val="lt-LT"/>
        </w:rPr>
        <w:t> </w:t>
      </w:r>
      <w:r w:rsidRPr="00DE12D9">
        <w:rPr>
          <w:lang w:val="lt-LT"/>
        </w:rPr>
        <w:t xml:space="preserve"> str. 1 d. 1</w:t>
      </w:r>
      <w:r w:rsidR="00AF3150" w:rsidRPr="00DE12D9">
        <w:rPr>
          <w:lang w:val="lt-LT"/>
        </w:rPr>
        <w:t>,</w:t>
      </w:r>
      <w:r w:rsidR="00AF3150">
        <w:rPr>
          <w:lang w:val="lt-LT"/>
        </w:rPr>
        <w:t xml:space="preserve"> </w:t>
      </w:r>
      <w:r w:rsidRPr="00AF3150">
        <w:rPr>
          <w:lang w:val="lt-LT"/>
        </w:rPr>
        <w:t>2</w:t>
      </w:r>
      <w:r w:rsidR="00AF3150">
        <w:rPr>
          <w:lang w:val="lt-LT"/>
        </w:rPr>
        <w:t> </w:t>
      </w:r>
      <w:r w:rsidRPr="00AF3150">
        <w:rPr>
          <w:lang w:val="lt-LT"/>
        </w:rPr>
        <w:t xml:space="preserve"> punktuose nurodytas mokesčio lengvatas yra nustatyta paveldėjimo dokumentus išduodantiems </w:t>
      </w:r>
      <w:r w:rsidRPr="00AF3150">
        <w:rPr>
          <w:bCs/>
          <w:lang w:val="lt-LT"/>
        </w:rPr>
        <w:t>notarams</w:t>
      </w:r>
      <w:r w:rsidRPr="00AF3150">
        <w:rPr>
          <w:lang w:val="lt-LT"/>
        </w:rPr>
        <w:t xml:space="preserve">. Notaras nustato turtą paveldėjusio įpėdinio giminystės ryšį su turto palikėju ir įrašo tai paveldėjimo dokumentuose. Pagal </w:t>
      </w:r>
      <w:r w:rsidR="00737588" w:rsidRPr="00AF3150">
        <w:rPr>
          <w:lang w:val="lt-LT"/>
        </w:rPr>
        <w:t xml:space="preserve">Lietuvos Respublikos </w:t>
      </w:r>
      <w:hyperlink r:id="rId25" w:history="1">
        <w:r w:rsidR="00737588" w:rsidRPr="00AF3150">
          <w:rPr>
            <w:rStyle w:val="Hipersaitas"/>
            <w:lang w:val="lt-LT"/>
          </w:rPr>
          <w:t>n</w:t>
        </w:r>
        <w:r w:rsidRPr="00AF3150">
          <w:rPr>
            <w:rStyle w:val="Hipersaitas"/>
            <w:lang w:val="lt-LT"/>
          </w:rPr>
          <w:t>otariato įstatymo</w:t>
        </w:r>
      </w:hyperlink>
      <w:r w:rsidRPr="00AF3150">
        <w:rPr>
          <w:u w:val="single"/>
          <w:lang w:val="lt-LT"/>
        </w:rPr>
        <w:t xml:space="preserve"> </w:t>
      </w:r>
      <w:r w:rsidRPr="00AF3150">
        <w:rPr>
          <w:lang w:val="lt-LT"/>
        </w:rPr>
        <w:t xml:space="preserve">26 </w:t>
      </w:r>
      <w:r w:rsidR="00AE1D04" w:rsidRPr="00AF3150">
        <w:rPr>
          <w:lang w:val="lt-LT"/>
        </w:rPr>
        <w:t>straipsnio nuostatas</w:t>
      </w:r>
      <w:r w:rsidRPr="00AF3150">
        <w:rPr>
          <w:lang w:val="lt-LT"/>
        </w:rPr>
        <w:t xml:space="preserve"> ,,</w:t>
      </w:r>
      <w:r w:rsidR="00AE1D04" w:rsidRPr="00AF3150">
        <w:rPr>
          <w:lang w:val="lt-LT"/>
        </w:rPr>
        <w:t>P</w:t>
      </w:r>
      <w:r w:rsidRPr="00AF3150">
        <w:rPr>
          <w:lang w:val="lt-LT"/>
        </w:rPr>
        <w:t>ripažįstama, kad notarine forma patvirtintuose dokumentuose esantys faktai yra nustatyti ir neįrodinėjami, iki šie dokumentai (jų dalys) įstatymų nustatyta tvarka nėra pripažinti negaliojančiais“.</w:t>
      </w:r>
    </w:p>
    <w:p w14:paraId="0C0DA2C3" w14:textId="66F07FE5" w:rsidR="00A836E1" w:rsidRDefault="00C3125B" w:rsidP="006554AB">
      <w:pPr>
        <w:pStyle w:val="Pagrindiniotekstotrauka3"/>
        <w:ind w:right="49" w:firstLine="567"/>
        <w:rPr>
          <w:szCs w:val="24"/>
        </w:rPr>
      </w:pPr>
      <w:r w:rsidRPr="00AF3150">
        <w:rPr>
          <w:szCs w:val="24"/>
        </w:rPr>
        <w:t>Mo</w:t>
      </w:r>
      <w:r w:rsidR="00A836E1" w:rsidRPr="00AF3150">
        <w:rPr>
          <w:szCs w:val="24"/>
        </w:rPr>
        <w:t xml:space="preserve">kesčio </w:t>
      </w:r>
      <w:r w:rsidR="007B00C2" w:rsidRPr="00AF3150">
        <w:rPr>
          <w:szCs w:val="24"/>
        </w:rPr>
        <w:t xml:space="preserve">administratorius </w:t>
      </w:r>
      <w:r w:rsidR="00A836E1" w:rsidRPr="00AF3150">
        <w:rPr>
          <w:szCs w:val="24"/>
        </w:rPr>
        <w:t xml:space="preserve">vadovaujasi </w:t>
      </w:r>
      <w:hyperlink r:id="rId26" w:history="1">
        <w:r w:rsidR="00A836E1" w:rsidRPr="00AF3150">
          <w:rPr>
            <w:rStyle w:val="Hipersaitas"/>
            <w:color w:val="auto"/>
            <w:szCs w:val="24"/>
            <w:u w:val="none"/>
          </w:rPr>
          <w:t>Įstatymo</w:t>
        </w:r>
      </w:hyperlink>
      <w:r w:rsidR="00A836E1" w:rsidRPr="00AF3150">
        <w:rPr>
          <w:szCs w:val="24"/>
        </w:rPr>
        <w:t xml:space="preserve"> 7 str. 1 dalies nuostatomis ir paveldėjimo dokumentuose turto palikėjo ir paveldėtojo giminystės ryšį konstatuojančiais notaro įrašais. </w:t>
      </w:r>
    </w:p>
    <w:p w14:paraId="026F5859" w14:textId="77777777" w:rsidR="0077072B" w:rsidRPr="00AF3150" w:rsidRDefault="0077072B" w:rsidP="006554AB">
      <w:pPr>
        <w:pStyle w:val="Pagrindiniotekstotrauka3"/>
        <w:ind w:right="49" w:firstLine="567"/>
        <w:rPr>
          <w:szCs w:val="24"/>
        </w:rPr>
      </w:pPr>
    </w:p>
    <w:p w14:paraId="53E94F5C" w14:textId="16B03F0B" w:rsidR="003A26AF" w:rsidRPr="00CA3FF1" w:rsidRDefault="0077072B" w:rsidP="003A26AF">
      <w:pPr>
        <w:pStyle w:val="Pagrindiniotekstotrauka3"/>
        <w:spacing w:after="120"/>
        <w:ind w:right="51" w:firstLine="567"/>
      </w:pPr>
      <w:r w:rsidRPr="0077072B">
        <w:t>Pavyzdžiai</w:t>
      </w:r>
    </w:p>
    <w:p w14:paraId="35482053" w14:textId="77777777" w:rsidR="00A836E1"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Pr>
          <w:lang w:val="lt-LT"/>
        </w:rPr>
        <w:t xml:space="preserve">1. Paveldėjimo dokumente nurodyta, kad mirusio asmens A. turtą (gyvenamąjį namą su priklausiniais) paveldi jo </w:t>
      </w:r>
      <w:r w:rsidRPr="00C3125B">
        <w:rPr>
          <w:bCs/>
          <w:lang w:val="lt-LT"/>
        </w:rPr>
        <w:t>sutuoktinė</w:t>
      </w:r>
      <w:r w:rsidRPr="00C3125B">
        <w:rPr>
          <w:lang w:val="lt-LT"/>
        </w:rPr>
        <w:t xml:space="preserve"> B</w:t>
      </w:r>
      <w:r>
        <w:rPr>
          <w:lang w:val="lt-LT"/>
        </w:rPr>
        <w:t xml:space="preserve">. </w:t>
      </w:r>
    </w:p>
    <w:p w14:paraId="2B0CE5CC" w14:textId="77777777" w:rsidR="00A836E1"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Pr>
          <w:lang w:val="lt-LT"/>
        </w:rPr>
        <w:t>Paveldėjimo dokumente taip pat yra įrašyta pastaba, kad ½ dalis gyvenamojo namo su priklausiniais valstybės įmonėje Registrų centras buvo įregistruota asmens Z. (mirusiojo brolio) vardu, o asmuo A. yra priėmęs palikimą po brolio Z. mirties, tačiau, nespėjęs įforminti palikimo savo vardu, mirė.</w:t>
      </w:r>
    </w:p>
    <w:p w14:paraId="28D88E30" w14:textId="7DC5425F"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Pr>
          <w:lang w:val="lt-LT"/>
        </w:rPr>
        <w:t xml:space="preserve">Kadangi paveldėjimo dokumente </w:t>
      </w:r>
      <w:r w:rsidR="006F1B5A" w:rsidRPr="00AF3150">
        <w:rPr>
          <w:lang w:val="lt-LT"/>
        </w:rPr>
        <w:t>nurodyta</w:t>
      </w:r>
      <w:r w:rsidRPr="00AF3150">
        <w:rPr>
          <w:lang w:val="lt-LT"/>
        </w:rPr>
        <w:t xml:space="preserve">, jog paveldėtoja B. paveldi </w:t>
      </w:r>
      <w:r w:rsidRPr="00AF3150">
        <w:rPr>
          <w:bCs/>
          <w:lang w:val="lt-LT"/>
        </w:rPr>
        <w:t>mirusiam sutuoktiniui</w:t>
      </w:r>
      <w:r w:rsidRPr="00AF3150">
        <w:rPr>
          <w:lang w:val="lt-LT"/>
        </w:rPr>
        <w:t xml:space="preserve"> priklausiusį turtą (įskaitant ir ½ namo dalies, kurią šis paveldėjo po brolio mirties), vadovaujantis </w:t>
      </w:r>
      <w:hyperlink r:id="rId27" w:history="1">
        <w:r w:rsidRPr="00AF3150">
          <w:rPr>
            <w:rStyle w:val="Hipersaitas"/>
            <w:color w:val="auto"/>
            <w:u w:val="none"/>
            <w:lang w:val="lt-LT"/>
          </w:rPr>
          <w:t>Įstatymo</w:t>
        </w:r>
      </w:hyperlink>
      <w:r w:rsidRPr="00AF3150">
        <w:rPr>
          <w:lang w:val="lt-LT"/>
        </w:rPr>
        <w:t xml:space="preserve"> 7 str. 1 d. 1 punktu, paveldėtoja B. mokesčio mokėti neprivalo.</w:t>
      </w:r>
    </w:p>
    <w:p w14:paraId="666C7A64" w14:textId="2D8106A2" w:rsidR="00BE0A77"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 xml:space="preserve">2. </w:t>
      </w:r>
      <w:r w:rsidR="00745327" w:rsidRPr="00AF3150">
        <w:rPr>
          <w:lang w:val="lt-LT"/>
        </w:rPr>
        <w:t xml:space="preserve">Paveldėjimo dokumente nurodyta, kad </w:t>
      </w:r>
      <w:r w:rsidR="00303136" w:rsidRPr="00AF3150">
        <w:rPr>
          <w:lang w:val="lt-LT"/>
        </w:rPr>
        <w:t xml:space="preserve">mirusiojo X (motinos brolio) turtą priėmęs įpėdinis A mirė, nespėjęs gauti paveldėjimo teisės liudijimo. Asmens A turtą paveldi </w:t>
      </w:r>
      <w:r w:rsidR="006464D6" w:rsidRPr="00AF3150">
        <w:rPr>
          <w:lang w:val="lt-LT"/>
        </w:rPr>
        <w:t>jo vaikai.</w:t>
      </w:r>
      <w:r w:rsidR="007F6AE7" w:rsidRPr="00AF3150">
        <w:rPr>
          <w:lang w:val="lt-LT"/>
        </w:rPr>
        <w:t xml:space="preserve"> </w:t>
      </w:r>
      <w:r w:rsidR="006464D6" w:rsidRPr="00AF3150">
        <w:rPr>
          <w:lang w:val="lt-LT"/>
        </w:rPr>
        <w:t>Mirusiojo A (tėvo) turtą paveldintys vaikai nėra paveldimo turto mokesčio mokėtojai.</w:t>
      </w:r>
    </w:p>
    <w:p w14:paraId="6AA03966" w14:textId="77777777" w:rsidR="006464D6" w:rsidRPr="00AF3150" w:rsidRDefault="00BE0A77"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 xml:space="preserve">Tačiau šiuo atveju paveldimo turto mokestis turi būti apskaičiuojamas įpėdinio A vardu, priėmusio palikimą po motinos brolio </w:t>
      </w:r>
      <w:r w:rsidR="009F3BCD" w:rsidRPr="00AF3150">
        <w:rPr>
          <w:lang w:val="lt-LT"/>
        </w:rPr>
        <w:t xml:space="preserve">X </w:t>
      </w:r>
      <w:r w:rsidRPr="00AF3150">
        <w:rPr>
          <w:lang w:val="lt-LT"/>
        </w:rPr>
        <w:t>mirties.</w:t>
      </w:r>
      <w:r w:rsidR="007F6AE7" w:rsidRPr="00AF3150">
        <w:rPr>
          <w:lang w:val="lt-LT"/>
        </w:rPr>
        <w:t xml:space="preserve"> </w:t>
      </w:r>
      <w:r w:rsidRPr="00AF3150">
        <w:rPr>
          <w:lang w:val="lt-LT"/>
        </w:rPr>
        <w:t>Mirusiojo A vaikams į jiems tenkančias palikimo dalis paveldėjimo liudijimai išduodami po to, kai jie, prieš gaudami paveldėjimo teisės liudijim</w:t>
      </w:r>
      <w:r w:rsidR="002D74F8" w:rsidRPr="00AF3150">
        <w:rPr>
          <w:lang w:val="lt-LT"/>
        </w:rPr>
        <w:t xml:space="preserve">ą mirusiojo A vardu, sumoka pastarajam apskaičiuotą </w:t>
      </w:r>
      <w:r w:rsidRPr="00AF3150">
        <w:rPr>
          <w:lang w:val="lt-LT"/>
        </w:rPr>
        <w:t>paveldimo turto mok</w:t>
      </w:r>
      <w:r w:rsidR="002D74F8" w:rsidRPr="00AF3150">
        <w:rPr>
          <w:lang w:val="lt-LT"/>
        </w:rPr>
        <w:t>e</w:t>
      </w:r>
      <w:r w:rsidRPr="00AF3150">
        <w:rPr>
          <w:lang w:val="lt-LT"/>
        </w:rPr>
        <w:t>st</w:t>
      </w:r>
      <w:r w:rsidR="002D74F8" w:rsidRPr="00AF3150">
        <w:rPr>
          <w:lang w:val="lt-LT"/>
        </w:rPr>
        <w:t xml:space="preserve">į. </w:t>
      </w:r>
      <w:r w:rsidRPr="00AF3150">
        <w:rPr>
          <w:lang w:val="lt-LT"/>
        </w:rPr>
        <w:t xml:space="preserve"> </w:t>
      </w:r>
    </w:p>
    <w:p w14:paraId="753AD54B" w14:textId="760E304D" w:rsidR="00BE0A77" w:rsidRPr="005E3BB5" w:rsidRDefault="0077072B"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5E3BB5">
        <w:rPr>
          <w:lang w:val="lt-LT"/>
        </w:rPr>
        <w:t xml:space="preserve">Lietuvos notarų rūmų prezidiumas yra patvirtinęs konsultaciją, kurioje aptariamas atvejis, kai palikimą priėmęs įpėdinis miršta nespėjęs sumokėti paveldimo turto mokesčio ir gauti paveldėjimo teisės liudijimo. Pagal </w:t>
      </w:r>
      <w:r w:rsidR="003466F3" w:rsidRPr="005E3BB5">
        <w:rPr>
          <w:lang w:val="lt-LT"/>
        </w:rPr>
        <w:t xml:space="preserve">šią </w:t>
      </w:r>
      <w:r w:rsidRPr="005E3BB5">
        <w:rPr>
          <w:lang w:val="lt-LT"/>
        </w:rPr>
        <w:t xml:space="preserve">konsultaciją </w:t>
      </w:r>
      <w:r w:rsidR="003466F3" w:rsidRPr="005E3BB5">
        <w:rPr>
          <w:lang w:val="lt-LT"/>
        </w:rPr>
        <w:t>„</w:t>
      </w:r>
      <w:r w:rsidRPr="005E3BB5">
        <w:rPr>
          <w:lang w:val="lt-LT"/>
        </w:rPr>
        <w:t xml:space="preserve">mirusysis A, priėmęs palikimą po motinos brolio mirties, mirė nespėjęs gauti paveldėjimo teisės liudijimo. Todėl paveldėjimo bylą po X mirties vedantis notaras turi išduoti paveldėjimo teisės liudijimą po X mirties mirusiojo A vardu. Paveldėjimo teisės liudijimas išduodamas mirusiojo A įpėdiniams. Mirusiojo A įpėdiniai pateikia </w:t>
      </w:r>
      <w:r w:rsidRPr="005E3BB5">
        <w:rPr>
          <w:lang w:val="lt-LT"/>
        </w:rPr>
        <w:lastRenderedPageBreak/>
        <w:t>notarui pagal mirusiojo X paskutinę nuolatinę gyvenamąją vietą prašymą išduoti paveldėjimo teisės liudijimą bei dokumentą, patvirtinantį, kad mirusiojo A įpėdiniai yra priėmę palikimą po A mirties. Paveldėjimo teisės liudijimas mirusiojo A vardu gali būti išduotas tiek visų jo įpėdinių, tiek vieno iš jų prašymu. Notaras, išdavęs paveldėjimo teisės liudijimą, Nekilnojamojo turto registro tvarkytojui perduoda įpėdinio (-</w:t>
      </w:r>
      <w:proofErr w:type="spellStart"/>
      <w:r w:rsidRPr="005E3BB5">
        <w:rPr>
          <w:lang w:val="lt-LT"/>
        </w:rPr>
        <w:t>ių</w:t>
      </w:r>
      <w:proofErr w:type="spellEnd"/>
      <w:r w:rsidRPr="005E3BB5">
        <w:rPr>
          <w:lang w:val="lt-LT"/>
        </w:rPr>
        <w:t>) prašymą įregistruoti daiktines teises. Paveldimo turto mokestis turi būti sumokėtas iki paveldėjimo teisės liudijimo išdavimo, jei mirusysis A privalėjo jį mokėti. Paveldėjimo bylą po mirusiojo A mirties vedančiam notarui pateikiamas paveldėjimo teisės liudijimas, išduotas mirusiojo A vardu.</w:t>
      </w:r>
      <w:r w:rsidR="00BE0A77" w:rsidRPr="005E3BB5">
        <w:rPr>
          <w:lang w:val="lt-LT"/>
        </w:rPr>
        <w:t>“</w:t>
      </w:r>
    </w:p>
    <w:p w14:paraId="6E0E1A52" w14:textId="2E51A37F" w:rsidR="00A836E1" w:rsidRPr="005E3BB5" w:rsidRDefault="00A836E1" w:rsidP="003A26AF">
      <w:pPr>
        <w:pStyle w:val="Pagrindiniotekstotrauka"/>
        <w:spacing w:before="120"/>
        <w:ind w:right="51" w:firstLine="567"/>
      </w:pPr>
      <w:r w:rsidRPr="005E3BB5">
        <w:t xml:space="preserve">5. Kai turtą paveldi daugiau kaip vienas </w:t>
      </w:r>
      <w:r w:rsidR="00063FDB" w:rsidRPr="005E3BB5">
        <w:t>įpėdinis</w:t>
      </w:r>
      <w:r w:rsidRPr="005E3BB5">
        <w:t xml:space="preserve">, mokestis </w:t>
      </w:r>
      <w:r w:rsidR="005F4723" w:rsidRPr="005E3BB5">
        <w:t>ap</w:t>
      </w:r>
      <w:r w:rsidRPr="005E3BB5">
        <w:t xml:space="preserve">skaičiuojamas atskirai kiekvienam iš jų pagal jam tenkančio turto apmokestinamosios vertės dalį. </w:t>
      </w:r>
    </w:p>
    <w:p w14:paraId="690778DA" w14:textId="6CAC3965" w:rsidR="00CA3FF1" w:rsidRPr="00AF3150" w:rsidRDefault="00CA3FF1" w:rsidP="006554AB">
      <w:pPr>
        <w:pStyle w:val="Pagrindiniotekstotrauka3"/>
        <w:ind w:right="49" w:firstLine="567"/>
      </w:pPr>
      <w:r w:rsidRPr="005E3BB5">
        <w:t>Pavyzdžiai</w:t>
      </w:r>
    </w:p>
    <w:p w14:paraId="5EB426D9" w14:textId="77777777" w:rsidR="00A836E1" w:rsidRPr="003A26AF" w:rsidRDefault="00A836E1" w:rsidP="006554AB">
      <w:pPr>
        <w:ind w:firstLine="567"/>
        <w:rPr>
          <w:sz w:val="16"/>
          <w:szCs w:val="16"/>
          <w:lang w:val="lt-LT"/>
        </w:rPr>
      </w:pPr>
    </w:p>
    <w:p w14:paraId="40434300" w14:textId="5D560E4D" w:rsidR="00A836E1" w:rsidRPr="00AF3150" w:rsidRDefault="0020613B"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 xml:space="preserve">1. Du nuolatiniai Lietuvos gyventojai </w:t>
      </w:r>
      <w:r w:rsidR="00A836E1" w:rsidRPr="00AF3150">
        <w:rPr>
          <w:lang w:val="lt-LT"/>
        </w:rPr>
        <w:t>lygiomis dalimis paveldi mirusio dėdės</w:t>
      </w:r>
      <w:r w:rsidR="007F6AE7" w:rsidRPr="00AF3150">
        <w:rPr>
          <w:lang w:val="lt-LT"/>
        </w:rPr>
        <w:t xml:space="preserve"> (motinos brolio)</w:t>
      </w:r>
      <w:r w:rsidR="00A836E1" w:rsidRPr="00AF3150">
        <w:rPr>
          <w:lang w:val="lt-LT"/>
        </w:rPr>
        <w:t xml:space="preserve"> turtą: 52</w:t>
      </w:r>
      <w:r w:rsidRPr="00AF3150">
        <w:rPr>
          <w:lang w:val="lt-LT"/>
        </w:rPr>
        <w:t> </w:t>
      </w:r>
      <w:r w:rsidR="00A836E1" w:rsidRPr="00AF3150">
        <w:rPr>
          <w:lang w:val="lt-LT"/>
        </w:rPr>
        <w:t xml:space="preserve">000 </w:t>
      </w:r>
      <w:proofErr w:type="spellStart"/>
      <w:r w:rsidRPr="00AF3150">
        <w:rPr>
          <w:lang w:val="lt-LT"/>
        </w:rPr>
        <w:t>Eur</w:t>
      </w:r>
      <w:proofErr w:type="spellEnd"/>
      <w:r w:rsidRPr="00AF3150">
        <w:rPr>
          <w:lang w:val="lt-LT"/>
        </w:rPr>
        <w:t xml:space="preserve"> </w:t>
      </w:r>
      <w:r w:rsidR="00A836E1" w:rsidRPr="00AF3150">
        <w:rPr>
          <w:lang w:val="lt-LT"/>
        </w:rPr>
        <w:t>indėlį ir 60</w:t>
      </w:r>
      <w:r w:rsidRPr="00AF3150">
        <w:rPr>
          <w:lang w:val="lt-LT"/>
        </w:rPr>
        <w:t> </w:t>
      </w:r>
      <w:r w:rsidR="00A836E1" w:rsidRPr="00AF3150">
        <w:rPr>
          <w:lang w:val="lt-LT"/>
        </w:rPr>
        <w:t xml:space="preserve">000 </w:t>
      </w:r>
      <w:proofErr w:type="spellStart"/>
      <w:r w:rsidRPr="00AF3150">
        <w:rPr>
          <w:lang w:val="lt-LT"/>
        </w:rPr>
        <w:t>Eur</w:t>
      </w:r>
      <w:proofErr w:type="spellEnd"/>
      <w:r w:rsidRPr="00AF3150">
        <w:rPr>
          <w:lang w:val="lt-LT"/>
        </w:rPr>
        <w:t xml:space="preserve"> </w:t>
      </w:r>
      <w:r w:rsidR="00A836E1" w:rsidRPr="00AF3150">
        <w:rPr>
          <w:lang w:val="lt-LT"/>
        </w:rPr>
        <w:t>vertės butą. Bendra paveldimo turto vertė yra 112</w:t>
      </w:r>
      <w:r w:rsidR="003A26AF">
        <w:rPr>
          <w:lang w:val="lt-LT"/>
        </w:rPr>
        <w:t> </w:t>
      </w:r>
      <w:r w:rsidR="00A836E1" w:rsidRPr="00AF3150">
        <w:rPr>
          <w:lang w:val="lt-LT"/>
        </w:rPr>
        <w:t>000</w:t>
      </w:r>
      <w:r w:rsidR="003A26AF">
        <w:rPr>
          <w:lang w:val="lt-LT"/>
        </w:rPr>
        <w:t> </w:t>
      </w:r>
      <w:proofErr w:type="spellStart"/>
      <w:r w:rsidRPr="00AF3150">
        <w:rPr>
          <w:lang w:val="lt-LT"/>
        </w:rPr>
        <w:t>Eur</w:t>
      </w:r>
      <w:proofErr w:type="spellEnd"/>
      <w:r w:rsidR="00A836E1" w:rsidRPr="00AF3150">
        <w:rPr>
          <w:lang w:val="lt-LT"/>
        </w:rPr>
        <w:t>.</w:t>
      </w:r>
    </w:p>
    <w:p w14:paraId="6F6E2D9D" w14:textId="3F36A763"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 xml:space="preserve">Kiekvienas iš </w:t>
      </w:r>
      <w:r w:rsidR="0041101C">
        <w:rPr>
          <w:lang w:val="lt-LT"/>
        </w:rPr>
        <w:t>j</w:t>
      </w:r>
      <w:r w:rsidR="00063FDB" w:rsidRPr="00AF3150">
        <w:rPr>
          <w:lang w:val="lt-LT"/>
        </w:rPr>
        <w:t>ų</w:t>
      </w:r>
      <w:r w:rsidRPr="00AF3150">
        <w:rPr>
          <w:lang w:val="lt-LT"/>
        </w:rPr>
        <w:t xml:space="preserve"> paveldi po 56</w:t>
      </w:r>
      <w:r w:rsidR="0020613B" w:rsidRPr="00AF3150">
        <w:rPr>
          <w:lang w:val="lt-LT"/>
        </w:rPr>
        <w:t> </w:t>
      </w:r>
      <w:r w:rsidRPr="00AF3150">
        <w:rPr>
          <w:lang w:val="lt-LT"/>
        </w:rPr>
        <w:t xml:space="preserve">000 </w:t>
      </w:r>
      <w:proofErr w:type="spellStart"/>
      <w:r w:rsidR="0020613B" w:rsidRPr="00AF3150">
        <w:rPr>
          <w:lang w:val="lt-LT"/>
        </w:rPr>
        <w:t>Eur</w:t>
      </w:r>
      <w:proofErr w:type="spellEnd"/>
      <w:r w:rsidRPr="00AF3150">
        <w:rPr>
          <w:lang w:val="lt-LT"/>
        </w:rPr>
        <w:t xml:space="preserve"> (112</w:t>
      </w:r>
      <w:r w:rsidR="0020613B" w:rsidRPr="00AF3150">
        <w:rPr>
          <w:lang w:val="lt-LT"/>
        </w:rPr>
        <w:t> </w:t>
      </w:r>
      <w:r w:rsidRPr="00AF3150">
        <w:rPr>
          <w:lang w:val="lt-LT"/>
        </w:rPr>
        <w:t xml:space="preserve">000 </w:t>
      </w:r>
      <w:r w:rsidR="007F6AE7" w:rsidRPr="00AF3150">
        <w:rPr>
          <w:lang w:val="lt-LT"/>
        </w:rPr>
        <w:t>:</w:t>
      </w:r>
      <w:r w:rsidRPr="00AF3150">
        <w:rPr>
          <w:lang w:val="lt-LT"/>
        </w:rPr>
        <w:t xml:space="preserve"> 2) vertės turtą.</w:t>
      </w:r>
    </w:p>
    <w:p w14:paraId="70D8DF56" w14:textId="0E021297"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Kiekvieno iš jų paveldimo turto</w:t>
      </w:r>
      <w:r w:rsidR="0020613B" w:rsidRPr="00AF3150">
        <w:rPr>
          <w:lang w:val="lt-LT"/>
        </w:rPr>
        <w:t xml:space="preserve"> dalies </w:t>
      </w:r>
      <w:r w:rsidRPr="00AF3150">
        <w:rPr>
          <w:lang w:val="lt-LT"/>
        </w:rPr>
        <w:t>apmokestinamoji vertė yra 39</w:t>
      </w:r>
      <w:r w:rsidR="0020613B" w:rsidRPr="00AF3150">
        <w:rPr>
          <w:lang w:val="lt-LT"/>
        </w:rPr>
        <w:t> </w:t>
      </w:r>
      <w:r w:rsidRPr="00AF3150">
        <w:rPr>
          <w:lang w:val="lt-LT"/>
        </w:rPr>
        <w:t xml:space="preserve">200 </w:t>
      </w:r>
      <w:proofErr w:type="spellStart"/>
      <w:r w:rsidR="0020613B" w:rsidRPr="00AF3150">
        <w:rPr>
          <w:lang w:val="lt-LT"/>
        </w:rPr>
        <w:t>Eur</w:t>
      </w:r>
      <w:proofErr w:type="spellEnd"/>
      <w:r w:rsidRPr="00AF3150">
        <w:rPr>
          <w:lang w:val="lt-LT"/>
        </w:rPr>
        <w:t xml:space="preserve"> (56</w:t>
      </w:r>
      <w:r w:rsidR="0020613B" w:rsidRPr="00AF3150">
        <w:rPr>
          <w:lang w:val="lt-LT"/>
        </w:rPr>
        <w:t> </w:t>
      </w:r>
      <w:r w:rsidRPr="00AF3150">
        <w:rPr>
          <w:lang w:val="lt-LT"/>
        </w:rPr>
        <w:t>000 x 70</w:t>
      </w:r>
      <w:r w:rsidR="007F6AE7" w:rsidRPr="00AF3150">
        <w:rPr>
          <w:lang w:val="lt-LT"/>
        </w:rPr>
        <w:t xml:space="preserve"> : </w:t>
      </w:r>
      <w:r w:rsidRPr="00AF3150">
        <w:rPr>
          <w:lang w:val="lt-LT"/>
        </w:rPr>
        <w:t xml:space="preserve">100). </w:t>
      </w:r>
    </w:p>
    <w:p w14:paraId="4AFCD775" w14:textId="71A486B9"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 xml:space="preserve">Kiekvienam </w:t>
      </w:r>
      <w:r w:rsidR="00063FDB" w:rsidRPr="00AF3150">
        <w:rPr>
          <w:lang w:val="lt-LT"/>
        </w:rPr>
        <w:t xml:space="preserve">įpėdiniui </w:t>
      </w:r>
      <w:r w:rsidRPr="00AF3150">
        <w:rPr>
          <w:lang w:val="lt-LT"/>
        </w:rPr>
        <w:t xml:space="preserve">taikoma Įstatymo 7 str. 3 punkte nustatyta lengvata (t. y. turto </w:t>
      </w:r>
      <w:r w:rsidR="0020613B" w:rsidRPr="00AF3150">
        <w:rPr>
          <w:lang w:val="lt-LT"/>
        </w:rPr>
        <w:t xml:space="preserve">dalies </w:t>
      </w:r>
      <w:r w:rsidRPr="00AF3150">
        <w:rPr>
          <w:lang w:val="lt-LT"/>
        </w:rPr>
        <w:t xml:space="preserve">apmokestinamoji vertė mažinama </w:t>
      </w:r>
      <w:r w:rsidR="0020613B" w:rsidRPr="00AF3150">
        <w:rPr>
          <w:lang w:val="lt-LT"/>
        </w:rPr>
        <w:t>3</w:t>
      </w:r>
      <w:r w:rsidR="00DA57B8" w:rsidRPr="00AF3150">
        <w:rPr>
          <w:lang w:val="lt-LT"/>
        </w:rPr>
        <w:t> </w:t>
      </w:r>
      <w:r w:rsidR="0020613B" w:rsidRPr="00AF3150">
        <w:rPr>
          <w:lang w:val="lt-LT"/>
        </w:rPr>
        <w:t xml:space="preserve">000 </w:t>
      </w:r>
      <w:proofErr w:type="spellStart"/>
      <w:r w:rsidR="0020613B" w:rsidRPr="00AF3150">
        <w:rPr>
          <w:lang w:val="lt-LT"/>
        </w:rPr>
        <w:t>Eur</w:t>
      </w:r>
      <w:proofErr w:type="spellEnd"/>
      <w:r w:rsidRPr="00AF3150">
        <w:rPr>
          <w:lang w:val="lt-LT"/>
        </w:rPr>
        <w:t xml:space="preserve">): </w:t>
      </w:r>
    </w:p>
    <w:p w14:paraId="60E28F06" w14:textId="034E0E6A"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39</w:t>
      </w:r>
      <w:r w:rsidR="0020613B" w:rsidRPr="00AF3150">
        <w:rPr>
          <w:lang w:val="lt-LT"/>
        </w:rPr>
        <w:t> </w:t>
      </w:r>
      <w:r w:rsidRPr="00AF3150">
        <w:rPr>
          <w:lang w:val="lt-LT"/>
        </w:rPr>
        <w:t xml:space="preserve">200 </w:t>
      </w:r>
      <w:proofErr w:type="spellStart"/>
      <w:r w:rsidR="0020613B" w:rsidRPr="00AF3150">
        <w:rPr>
          <w:lang w:val="lt-LT"/>
        </w:rPr>
        <w:t>Eur</w:t>
      </w:r>
      <w:proofErr w:type="spellEnd"/>
      <w:r w:rsidR="0020613B" w:rsidRPr="00AF3150">
        <w:rPr>
          <w:lang w:val="lt-LT"/>
        </w:rPr>
        <w:t xml:space="preserve"> </w:t>
      </w:r>
      <w:r w:rsidRPr="00AF3150">
        <w:rPr>
          <w:lang w:val="lt-LT"/>
        </w:rPr>
        <w:t>–</w:t>
      </w:r>
      <w:r w:rsidR="00AF3150">
        <w:rPr>
          <w:lang w:val="lt-LT"/>
        </w:rPr>
        <w:t xml:space="preserve"> </w:t>
      </w:r>
      <w:r w:rsidR="0020613B" w:rsidRPr="00AF3150">
        <w:rPr>
          <w:lang w:val="lt-LT"/>
        </w:rPr>
        <w:t xml:space="preserve">3 000 </w:t>
      </w:r>
      <w:proofErr w:type="spellStart"/>
      <w:r w:rsidR="0020613B" w:rsidRPr="00AF3150">
        <w:rPr>
          <w:lang w:val="lt-LT"/>
        </w:rPr>
        <w:t>Eur</w:t>
      </w:r>
      <w:proofErr w:type="spellEnd"/>
      <w:r w:rsidR="0020613B" w:rsidRPr="00AF3150">
        <w:rPr>
          <w:lang w:val="lt-LT"/>
        </w:rPr>
        <w:t xml:space="preserve"> </w:t>
      </w:r>
      <w:r w:rsidRPr="00AF3150">
        <w:rPr>
          <w:lang w:val="lt-LT"/>
        </w:rPr>
        <w:t xml:space="preserve">= </w:t>
      </w:r>
      <w:r w:rsidR="0020613B" w:rsidRPr="00AF3150">
        <w:rPr>
          <w:lang w:val="lt-LT"/>
        </w:rPr>
        <w:t xml:space="preserve">36 200 </w:t>
      </w:r>
      <w:proofErr w:type="spellStart"/>
      <w:r w:rsidR="0020613B" w:rsidRPr="00AF3150">
        <w:rPr>
          <w:lang w:val="lt-LT"/>
        </w:rPr>
        <w:t>Eur</w:t>
      </w:r>
      <w:proofErr w:type="spellEnd"/>
      <w:r w:rsidR="0020613B" w:rsidRPr="00AF3150">
        <w:rPr>
          <w:lang w:val="lt-LT"/>
        </w:rPr>
        <w:t>.</w:t>
      </w:r>
    </w:p>
    <w:p w14:paraId="6E95CC1E" w14:textId="77777777" w:rsidR="00A836E1" w:rsidRPr="00AF3150" w:rsidRDefault="00A836E1"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AF3150">
        <w:rPr>
          <w:lang w:val="lt-LT"/>
        </w:rPr>
        <w:t>Apskaičiuojamas privalomas sumokėti mokestis:</w:t>
      </w:r>
    </w:p>
    <w:p w14:paraId="03C48D2B" w14:textId="22B656F4" w:rsidR="00A836E1" w:rsidRPr="00AF3150" w:rsidRDefault="0020613B" w:rsidP="006554AB">
      <w:pPr>
        <w:pStyle w:val="Pagrindinistekstas3"/>
        <w:pBdr>
          <w:top w:val="single" w:sz="4" w:space="1" w:color="auto"/>
          <w:left w:val="single" w:sz="4" w:space="4" w:color="auto"/>
          <w:bottom w:val="single" w:sz="4" w:space="1" w:color="auto"/>
          <w:right w:val="single" w:sz="4" w:space="4" w:color="auto"/>
        </w:pBdr>
        <w:ind w:right="49" w:firstLine="567"/>
        <w:rPr>
          <w:szCs w:val="24"/>
        </w:rPr>
      </w:pPr>
      <w:r w:rsidRPr="00AF3150">
        <w:rPr>
          <w:szCs w:val="24"/>
        </w:rPr>
        <w:t>36 </w:t>
      </w:r>
      <w:r w:rsidR="00A836E1" w:rsidRPr="00AF3150">
        <w:rPr>
          <w:szCs w:val="24"/>
        </w:rPr>
        <w:t xml:space="preserve">200 </w:t>
      </w:r>
      <w:proofErr w:type="spellStart"/>
      <w:r w:rsidRPr="00AF3150">
        <w:rPr>
          <w:szCs w:val="24"/>
        </w:rPr>
        <w:t>Eur</w:t>
      </w:r>
      <w:proofErr w:type="spellEnd"/>
      <w:r w:rsidR="00A836E1" w:rsidRPr="00AF3150">
        <w:rPr>
          <w:szCs w:val="24"/>
        </w:rPr>
        <w:t xml:space="preserve"> x 5</w:t>
      </w:r>
      <w:r w:rsidR="007F6AE7" w:rsidRPr="00AF3150">
        <w:rPr>
          <w:szCs w:val="24"/>
        </w:rPr>
        <w:t xml:space="preserve"> : </w:t>
      </w:r>
      <w:r w:rsidR="00A836E1" w:rsidRPr="00AF3150">
        <w:rPr>
          <w:szCs w:val="24"/>
        </w:rPr>
        <w:t xml:space="preserve">100 = </w:t>
      </w:r>
      <w:r w:rsidRPr="00AF3150">
        <w:rPr>
          <w:szCs w:val="24"/>
        </w:rPr>
        <w:t xml:space="preserve">1 810 </w:t>
      </w:r>
      <w:proofErr w:type="spellStart"/>
      <w:r w:rsidRPr="00AF3150">
        <w:rPr>
          <w:szCs w:val="24"/>
        </w:rPr>
        <w:t>Eur</w:t>
      </w:r>
      <w:proofErr w:type="spellEnd"/>
      <w:r w:rsidR="00A836E1" w:rsidRPr="00AF3150">
        <w:rPr>
          <w:szCs w:val="24"/>
        </w:rPr>
        <w:t>.</w:t>
      </w:r>
    </w:p>
    <w:p w14:paraId="26685E40" w14:textId="23E14897" w:rsidR="00A836E1" w:rsidRPr="00AF3150" w:rsidRDefault="00C42F8B" w:rsidP="006554AB">
      <w:pPr>
        <w:pStyle w:val="Pagrindinistekstas3"/>
        <w:pBdr>
          <w:top w:val="single" w:sz="4" w:space="1" w:color="auto"/>
          <w:left w:val="single" w:sz="4" w:space="4" w:color="auto"/>
          <w:bottom w:val="single" w:sz="4" w:space="1" w:color="auto"/>
          <w:right w:val="single" w:sz="4" w:space="4" w:color="auto"/>
        </w:pBdr>
        <w:ind w:right="49" w:firstLine="567"/>
        <w:rPr>
          <w:szCs w:val="24"/>
        </w:rPr>
      </w:pPr>
      <w:r w:rsidRPr="00AF3150">
        <w:t>A</w:t>
      </w:r>
      <w:r w:rsidR="00063FDB" w:rsidRPr="00AF3150">
        <w:t xml:space="preserve">bu </w:t>
      </w:r>
      <w:r w:rsidR="0041101C">
        <w:t>gyventoj</w:t>
      </w:r>
      <w:r w:rsidR="00063FDB" w:rsidRPr="00AF3150">
        <w:t xml:space="preserve">ai </w:t>
      </w:r>
      <w:r w:rsidR="00A836E1" w:rsidRPr="00AF3150">
        <w:t xml:space="preserve">privalės sumokėti po </w:t>
      </w:r>
      <w:r w:rsidR="00DA57B8" w:rsidRPr="00AF3150">
        <w:rPr>
          <w:szCs w:val="24"/>
        </w:rPr>
        <w:t xml:space="preserve">1 810 </w:t>
      </w:r>
      <w:proofErr w:type="spellStart"/>
      <w:r w:rsidR="00DA57B8" w:rsidRPr="00AF3150">
        <w:rPr>
          <w:szCs w:val="24"/>
        </w:rPr>
        <w:t>Eur</w:t>
      </w:r>
      <w:proofErr w:type="spellEnd"/>
      <w:r w:rsidR="00DA57B8" w:rsidRPr="00AF3150">
        <w:t xml:space="preserve"> paveldimo turto</w:t>
      </w:r>
      <w:r w:rsidR="00A836E1" w:rsidRPr="00AF3150">
        <w:t xml:space="preserve"> mokestį.</w:t>
      </w:r>
    </w:p>
    <w:p w14:paraId="0CF47680" w14:textId="77777777" w:rsidR="00A836E1" w:rsidRPr="003A26AF" w:rsidRDefault="00A836E1" w:rsidP="006554AB">
      <w:pPr>
        <w:pStyle w:val="Pagrindiniotekstotrauka"/>
        <w:ind w:right="49" w:firstLine="567"/>
        <w:rPr>
          <w:b/>
          <w:sz w:val="16"/>
          <w:szCs w:val="16"/>
        </w:rPr>
      </w:pPr>
    </w:p>
    <w:p w14:paraId="1972B749" w14:textId="77777777" w:rsidR="00212F65" w:rsidRPr="009C6673" w:rsidRDefault="00212F65" w:rsidP="006554AB">
      <w:pPr>
        <w:pStyle w:val="Pagrindiniotekstotrauka"/>
        <w:ind w:right="49" w:firstLine="567"/>
        <w:rPr>
          <w:szCs w:val="24"/>
        </w:rPr>
      </w:pPr>
      <w:r w:rsidRPr="00AF3150">
        <w:t>6. Mokesčio suma apskaičiuojama tik sveikais skaičiais, t. y</w:t>
      </w:r>
      <w:r w:rsidRPr="00AF3150">
        <w:rPr>
          <w:szCs w:val="24"/>
        </w:rPr>
        <w:t>.</w:t>
      </w:r>
      <w:r w:rsidRPr="00AF3150">
        <w:rPr>
          <w:szCs w:val="24"/>
          <w:lang w:eastAsia="lt-LT"/>
        </w:rPr>
        <w:t xml:space="preserve"> apvalinama taip: 49 ir mažiau centų apvalinami mažinant (atmetant), 50 ir daugiau centų – didinant iki euro.</w:t>
      </w:r>
    </w:p>
    <w:p w14:paraId="2E46DED9" w14:textId="77777777" w:rsidR="00212F65" w:rsidRPr="00212F65" w:rsidRDefault="00212F65" w:rsidP="006554AB">
      <w:pPr>
        <w:pStyle w:val="Pagrindiniotekstotrauka"/>
        <w:ind w:right="49" w:firstLine="567"/>
      </w:pPr>
    </w:p>
    <w:p w14:paraId="6FDFF3F6" w14:textId="77777777" w:rsidR="00A836E1" w:rsidRDefault="00A836E1" w:rsidP="006554AB">
      <w:pPr>
        <w:pStyle w:val="Pagrindiniotekstotrauka"/>
        <w:ind w:right="49" w:firstLine="567"/>
        <w:rPr>
          <w:b/>
        </w:rPr>
      </w:pPr>
      <w:r>
        <w:rPr>
          <w:b/>
        </w:rPr>
        <w:t>2. Gyventojas mokestį sumoka prieš paveldėjimo teisės liudijimo išdavimą, išskyrus tuos atvejus, kai savivaldybės taryba atidėjo mokesčio sumokėjimo terminus arba nuo jo atleido, bei šio straipsnio 4 dalyje numatytą atvejį.</w:t>
      </w:r>
    </w:p>
    <w:p w14:paraId="7D9F08FE" w14:textId="77777777" w:rsidR="00A836E1" w:rsidRDefault="00A836E1" w:rsidP="00FC2C65">
      <w:pPr>
        <w:pStyle w:val="Pagrindiniotekstotrauka"/>
        <w:ind w:right="49" w:firstLine="567"/>
        <w:rPr>
          <w:b/>
        </w:rPr>
      </w:pPr>
    </w:p>
    <w:p w14:paraId="5928F660" w14:textId="77777777" w:rsidR="00A836E1" w:rsidRDefault="00A836E1" w:rsidP="006554AB">
      <w:pPr>
        <w:pStyle w:val="Pagrindiniotekstotrauka"/>
        <w:ind w:right="49" w:firstLine="567"/>
        <w:rPr>
          <w:b/>
        </w:rPr>
      </w:pPr>
      <w:r>
        <w:rPr>
          <w:b/>
        </w:rPr>
        <w:t>Komentaras</w:t>
      </w:r>
    </w:p>
    <w:p w14:paraId="1380B5B1" w14:textId="77777777" w:rsidR="00A836E1" w:rsidRDefault="00A836E1" w:rsidP="006554AB">
      <w:pPr>
        <w:pStyle w:val="Pagrindiniotekstotrauka"/>
        <w:ind w:right="49" w:firstLine="567"/>
        <w:rPr>
          <w:b/>
        </w:rPr>
      </w:pPr>
    </w:p>
    <w:p w14:paraId="4BC70198" w14:textId="2F3F7B13" w:rsidR="00014082" w:rsidRPr="00AF3150" w:rsidRDefault="00A836E1" w:rsidP="006554AB">
      <w:pPr>
        <w:pStyle w:val="Pagrindiniotekstotrauka"/>
        <w:ind w:right="49" w:firstLine="567"/>
      </w:pPr>
      <w:r w:rsidRPr="00AF3150">
        <w:t xml:space="preserve">1. </w:t>
      </w:r>
      <w:r w:rsidR="00014082" w:rsidRPr="00AF3150">
        <w:t xml:space="preserve">Mokestis sumokamas </w:t>
      </w:r>
      <w:r w:rsidR="007F6AE7" w:rsidRPr="00AF3150">
        <w:t xml:space="preserve">į </w:t>
      </w:r>
      <w:r w:rsidR="00014082" w:rsidRPr="00AF3150">
        <w:t>Valstybinės mokesčių inspekcijos biudžeto surenkamą</w:t>
      </w:r>
      <w:r w:rsidR="006F1B5A" w:rsidRPr="00AF3150">
        <w:t>sias</w:t>
      </w:r>
      <w:r w:rsidR="00014082" w:rsidRPr="00AF3150">
        <w:t xml:space="preserve"> sąskait</w:t>
      </w:r>
      <w:r w:rsidR="006F1B5A" w:rsidRPr="00AF3150">
        <w:t>as</w:t>
      </w:r>
      <w:r w:rsidR="00014082" w:rsidRPr="00AF3150">
        <w:t xml:space="preserve"> </w:t>
      </w:r>
      <w:r w:rsidR="00014082" w:rsidRPr="00063875">
        <w:t xml:space="preserve">per </w:t>
      </w:r>
      <w:r w:rsidR="00063FDB" w:rsidRPr="00063875">
        <w:t xml:space="preserve">kredito įstaigą </w:t>
      </w:r>
      <w:r w:rsidR="00014082" w:rsidRPr="00063875">
        <w:t>(įskaitant per e</w:t>
      </w:r>
      <w:r w:rsidR="00C639B4" w:rsidRPr="00063875">
        <w:t>l</w:t>
      </w:r>
      <w:r w:rsidR="00014082" w:rsidRPr="00063875">
        <w:t>.</w:t>
      </w:r>
      <w:r w:rsidR="00C639B4" w:rsidRPr="00063875">
        <w:t xml:space="preserve">  </w:t>
      </w:r>
      <w:r w:rsidR="00014082" w:rsidRPr="00063875">
        <w:t>bankininkystę), AB „Lietuvos paštas</w:t>
      </w:r>
      <w:r w:rsidR="00C42F8B" w:rsidRPr="00063875">
        <w:t>“</w:t>
      </w:r>
      <w:r w:rsidR="00014082" w:rsidRPr="00063875">
        <w:t xml:space="preserve"> pašto skyriuose, </w:t>
      </w:r>
      <w:r w:rsidR="00014082" w:rsidRPr="00063875">
        <w:rPr>
          <w:color w:val="333333"/>
          <w:szCs w:val="24"/>
          <w:shd w:val="clear" w:color="auto" w:fill="F9F9F9"/>
        </w:rPr>
        <w:t>„Perlo“ terminaluose, „Lietuvos spauda“ kioskuose, „</w:t>
      </w:r>
      <w:proofErr w:type="spellStart"/>
      <w:r w:rsidR="00014082" w:rsidRPr="00063875">
        <w:rPr>
          <w:color w:val="333333"/>
          <w:szCs w:val="24"/>
          <w:shd w:val="clear" w:color="auto" w:fill="F9F9F9"/>
        </w:rPr>
        <w:t>Narvesen</w:t>
      </w:r>
      <w:proofErr w:type="spellEnd"/>
      <w:r w:rsidR="00014082" w:rsidRPr="00063875">
        <w:rPr>
          <w:color w:val="333333"/>
          <w:szCs w:val="24"/>
          <w:shd w:val="clear" w:color="auto" w:fill="F9F9F9"/>
        </w:rPr>
        <w:t>“ ženklu pažymėtose parduotuvėse</w:t>
      </w:r>
      <w:r w:rsidR="00014082" w:rsidRPr="00063875">
        <w:rPr>
          <w:szCs w:val="24"/>
        </w:rPr>
        <w:t xml:space="preserve"> </w:t>
      </w:r>
      <w:r w:rsidR="007F6AE7" w:rsidRPr="00063875">
        <w:rPr>
          <w:szCs w:val="24"/>
        </w:rPr>
        <w:t>a</w:t>
      </w:r>
      <w:r w:rsidR="00014082" w:rsidRPr="00063875">
        <w:rPr>
          <w:szCs w:val="24"/>
        </w:rPr>
        <w:t>r kitose</w:t>
      </w:r>
      <w:r w:rsidR="00014082" w:rsidRPr="00063875">
        <w:t xml:space="preserve"> įmokų surinkimo paslaugas teikiančiose įstaigose bei jų ar jų tarpininkų padaliniuose.</w:t>
      </w:r>
    </w:p>
    <w:p w14:paraId="2C950A33" w14:textId="6214FAA3" w:rsidR="00A836E1" w:rsidRPr="00AF3150" w:rsidRDefault="00696632" w:rsidP="006554AB">
      <w:pPr>
        <w:pStyle w:val="Pagrindiniotekstotrauka"/>
        <w:ind w:right="49" w:firstLine="567"/>
      </w:pPr>
      <w:r w:rsidRPr="00AF3150">
        <w:t xml:space="preserve">2. </w:t>
      </w:r>
      <w:r w:rsidR="00A836E1" w:rsidRPr="00AF3150">
        <w:t xml:space="preserve">Notarai, prieš išduodami paveldėjimo teisės liudijimus, </w:t>
      </w:r>
      <w:r w:rsidR="00C639B4" w:rsidRPr="00AF3150">
        <w:t>turi įsitikinti, kad paveldimo turto mokestis yra sumokėtas, todėl mokestį sumokėti privalantis gyventojas privalo pateikti paveldėjimo bylą tvarkančiam notarui dokumentus</w:t>
      </w:r>
      <w:r w:rsidR="00A836E1" w:rsidRPr="00AF3150">
        <w:t xml:space="preserve">, </w:t>
      </w:r>
      <w:r w:rsidR="00C639B4" w:rsidRPr="00AF3150">
        <w:t>patvirtinančius</w:t>
      </w:r>
      <w:r w:rsidR="00A836E1" w:rsidRPr="00AF3150">
        <w:t xml:space="preserve">, kad mokestis yra sumokėtas, o </w:t>
      </w:r>
      <w:r w:rsidR="00C639B4" w:rsidRPr="00AF3150">
        <w:t xml:space="preserve">gyventojai, </w:t>
      </w:r>
      <w:r w:rsidR="00A836E1" w:rsidRPr="00AF3150">
        <w:t>kuriems savivaldybės taryba atidėjo mokesčio sumokėjimo terminus</w:t>
      </w:r>
      <w:r w:rsidR="007F6AE7" w:rsidRPr="00AF3150">
        <w:t>, sumažino mokestį</w:t>
      </w:r>
      <w:r w:rsidR="00A836E1" w:rsidRPr="00AF3150">
        <w:t xml:space="preserve"> arba nuo jo atleido, </w:t>
      </w:r>
      <w:r w:rsidR="00AF3150" w:rsidRPr="00AF3150">
        <w:t>–</w:t>
      </w:r>
      <w:r w:rsidR="00AF3150">
        <w:t xml:space="preserve"> </w:t>
      </w:r>
      <w:r w:rsidR="007F6AE7" w:rsidRPr="00AF3150">
        <w:t xml:space="preserve">pateikti </w:t>
      </w:r>
      <w:r w:rsidR="00A836E1" w:rsidRPr="00AF3150">
        <w:t>savivaldybės tarybos sprendim</w:t>
      </w:r>
      <w:r w:rsidR="007F6AE7" w:rsidRPr="00AF3150">
        <w:t>ą</w:t>
      </w:r>
      <w:r w:rsidR="00A836E1" w:rsidRPr="00AF3150">
        <w:t xml:space="preserve">.  </w:t>
      </w:r>
    </w:p>
    <w:p w14:paraId="6CB5022B" w14:textId="086E2A5C" w:rsidR="00A836E1" w:rsidRPr="00AF3150" w:rsidRDefault="00696632" w:rsidP="006554AB">
      <w:pPr>
        <w:pStyle w:val="Pagrindiniotekstotrauka"/>
        <w:ind w:right="49" w:firstLine="567"/>
      </w:pPr>
      <w:r w:rsidRPr="00AF3150">
        <w:t>3</w:t>
      </w:r>
      <w:r w:rsidR="00A836E1" w:rsidRPr="00AF3150">
        <w:t xml:space="preserve">. Mokesčio sumokėjimo dokumentas yra kvito ar mokėjimo pavedimo originalas su </w:t>
      </w:r>
      <w:r w:rsidR="00014082" w:rsidRPr="00AF3150">
        <w:t xml:space="preserve">įmoką priėmusios </w:t>
      </w:r>
      <w:r w:rsidR="00A836E1" w:rsidRPr="00AF3150">
        <w:t>įstaigos žyma apie sumokėjimo faktą.</w:t>
      </w:r>
    </w:p>
    <w:p w14:paraId="77211BF0" w14:textId="055BBE27" w:rsidR="00A836E1" w:rsidRPr="00AF3150" w:rsidRDefault="00A836E1" w:rsidP="006554AB">
      <w:pPr>
        <w:pStyle w:val="Pagrindiniotekstotrauka"/>
        <w:ind w:right="49" w:firstLine="567"/>
      </w:pPr>
      <w:r w:rsidRPr="00AF3150">
        <w:t xml:space="preserve">Kai mokestis iš gyventojo </w:t>
      </w:r>
      <w:r w:rsidR="007F6AE7" w:rsidRPr="00AF3150">
        <w:t xml:space="preserve">kredito </w:t>
      </w:r>
      <w:r w:rsidRPr="00AF3150">
        <w:t xml:space="preserve">įstaigoje esančios sąskaitos sumokamas internetu, mokesčio sumokėjimo dokumentas yra gyventojo sąskaitos išrašas, patvirtinantis mokesčio sumokėjimo faktą.  </w:t>
      </w:r>
    </w:p>
    <w:p w14:paraId="4C39AAD1" w14:textId="63A71A8D" w:rsidR="00601F40" w:rsidRPr="006F6CD9" w:rsidRDefault="00601F40" w:rsidP="006554AB">
      <w:pPr>
        <w:pStyle w:val="Pagrindiniotekstotrauka"/>
        <w:ind w:right="49" w:firstLine="567"/>
      </w:pPr>
      <w:r w:rsidRPr="006F6CD9">
        <w:lastRenderedPageBreak/>
        <w:t>4. Įstatymas nenustato konkretaus termino, per kurį privaloma sumokėti paveldimo turto mokestį, bet jį sieja su paveldėjimo teisės liudijimo išdavim</w:t>
      </w:r>
      <w:r w:rsidR="007F6AE7" w:rsidRPr="006F6CD9">
        <w:t>o momentu</w:t>
      </w:r>
      <w:r w:rsidRPr="006F6CD9">
        <w:t>.</w:t>
      </w:r>
    </w:p>
    <w:p w14:paraId="5B5AEBAA" w14:textId="1CB28411" w:rsidR="006074CD" w:rsidRPr="00AF3150" w:rsidRDefault="00601F40" w:rsidP="006554AB">
      <w:pPr>
        <w:ind w:firstLine="567"/>
        <w:jc w:val="both"/>
        <w:rPr>
          <w:lang w:val="lt-LT"/>
        </w:rPr>
      </w:pPr>
      <w:r w:rsidRPr="006F6CD9">
        <w:rPr>
          <w:lang w:val="lt-LT"/>
        </w:rPr>
        <w:t>Įstatyme nustatytas reikalavimas paveldimo turto mokestį sumokėti dar</w:t>
      </w:r>
      <w:r w:rsidRPr="00AF3150">
        <w:rPr>
          <w:lang w:val="lt-LT"/>
        </w:rPr>
        <w:t xml:space="preserve"> iki paveldėjimo teisės liudijimo išdavimo </w:t>
      </w:r>
      <w:r w:rsidR="00FC2C65" w:rsidRPr="00AF3150">
        <w:rPr>
          <w:lang w:val="lt-LT"/>
        </w:rPr>
        <w:t xml:space="preserve">reiškia, kad </w:t>
      </w:r>
      <w:r w:rsidRPr="00AF3150">
        <w:rPr>
          <w:lang w:val="lt-LT"/>
        </w:rPr>
        <w:t>iki jo išdavimo momento privalo būti atlikti</w:t>
      </w:r>
      <w:r w:rsidR="00063FDB" w:rsidRPr="00AF3150">
        <w:rPr>
          <w:lang w:val="lt-LT"/>
        </w:rPr>
        <w:t xml:space="preserve"> visi</w:t>
      </w:r>
      <w:r w:rsidRPr="00AF3150">
        <w:rPr>
          <w:lang w:val="lt-LT"/>
        </w:rPr>
        <w:t xml:space="preserve"> </w:t>
      </w:r>
      <w:r w:rsidR="00FC2C65" w:rsidRPr="00AF3150">
        <w:rPr>
          <w:lang w:val="lt-LT"/>
        </w:rPr>
        <w:t xml:space="preserve">veiksmai, susiję su </w:t>
      </w:r>
      <w:r w:rsidR="00766E7E" w:rsidRPr="00AF3150">
        <w:rPr>
          <w:lang w:val="lt-LT"/>
        </w:rPr>
        <w:t xml:space="preserve">paveldimo </w:t>
      </w:r>
      <w:r w:rsidRPr="00AF3150">
        <w:rPr>
          <w:lang w:val="lt-LT"/>
        </w:rPr>
        <w:t xml:space="preserve">turto vertės nustatymu, </w:t>
      </w:r>
      <w:r w:rsidR="00FC2C65" w:rsidRPr="00AF3150">
        <w:rPr>
          <w:lang w:val="lt-LT"/>
        </w:rPr>
        <w:t>prašymu apskaičiuoti paveldimo turto apmokestinamąją vertę pateikimu</w:t>
      </w:r>
      <w:r w:rsidRPr="00AF3150">
        <w:rPr>
          <w:lang w:val="lt-LT"/>
        </w:rPr>
        <w:t xml:space="preserve"> AVMI</w:t>
      </w:r>
      <w:r w:rsidR="00FC2C65" w:rsidRPr="00AF3150">
        <w:rPr>
          <w:lang w:val="lt-LT"/>
        </w:rPr>
        <w:t>, paveldimo turto mokesčio apskaičiavimu</w:t>
      </w:r>
      <w:r w:rsidRPr="00AF3150">
        <w:rPr>
          <w:lang w:val="lt-LT"/>
        </w:rPr>
        <w:t xml:space="preserve"> ir jo sumokėjimu.</w:t>
      </w:r>
      <w:r w:rsidR="00FC2C65" w:rsidRPr="00AF3150">
        <w:rPr>
          <w:lang w:val="lt-LT"/>
        </w:rPr>
        <w:t xml:space="preserve"> </w:t>
      </w:r>
      <w:r w:rsidRPr="00AF3150">
        <w:rPr>
          <w:lang w:val="lt-LT"/>
        </w:rPr>
        <w:t>Kai paveldimo turto mokestis yra sumokėtas ir paveldėjimo teisės liudijimas išduotas, paveldimo turto mokestis negali būti perskaičiuojamas</w:t>
      </w:r>
      <w:r w:rsidR="006074CD" w:rsidRPr="00AF3150">
        <w:rPr>
          <w:lang w:val="lt-LT"/>
        </w:rPr>
        <w:t>, išskyrus</w:t>
      </w:r>
      <w:r w:rsidR="00AB17B2" w:rsidRPr="00AF3150">
        <w:rPr>
          <w:lang w:val="lt-LT"/>
        </w:rPr>
        <w:t xml:space="preserve"> perskaičiuojamą</w:t>
      </w:r>
      <w:r w:rsidR="006074CD" w:rsidRPr="00AF3150">
        <w:rPr>
          <w:lang w:val="lt-LT"/>
        </w:rPr>
        <w:t>:</w:t>
      </w:r>
    </w:p>
    <w:p w14:paraId="4A0FCD7F" w14:textId="38ABF952" w:rsidR="005003BC" w:rsidRPr="00AF3150" w:rsidRDefault="007E4F25" w:rsidP="00F170A1">
      <w:pPr>
        <w:ind w:firstLine="567"/>
        <w:jc w:val="both"/>
        <w:rPr>
          <w:lang w:val="lt-LT"/>
        </w:rPr>
      </w:pPr>
      <w:r w:rsidRPr="00AF3150">
        <w:rPr>
          <w:lang w:val="lt-LT"/>
        </w:rPr>
        <w:t>4.1.</w:t>
      </w:r>
      <w:r w:rsidR="005003BC" w:rsidRPr="00AF3150">
        <w:rPr>
          <w:lang w:val="lt-LT"/>
        </w:rPr>
        <w:t xml:space="preserve"> pagal </w:t>
      </w:r>
      <w:hyperlink r:id="rId28" w:history="1">
        <w:r w:rsidR="005003BC" w:rsidRPr="00AF3150">
          <w:rPr>
            <w:rStyle w:val="Hipersaitas"/>
            <w:lang w:val="lt-LT"/>
          </w:rPr>
          <w:t>Lietuvos Respublikos mokesčių administravimo įstatymo</w:t>
        </w:r>
      </w:hyperlink>
      <w:r w:rsidR="005003BC" w:rsidRPr="00AF3150">
        <w:rPr>
          <w:lang w:val="lt-LT"/>
        </w:rPr>
        <w:t xml:space="preserve"> </w:t>
      </w:r>
      <w:r w:rsidR="006D2DA3" w:rsidRPr="00AF3150">
        <w:rPr>
          <w:lang w:val="lt-LT"/>
        </w:rPr>
        <w:t>(</w:t>
      </w:r>
      <w:r w:rsidR="00A20E9F" w:rsidRPr="00AF3150">
        <w:rPr>
          <w:lang w:val="lt-LT"/>
        </w:rPr>
        <w:t xml:space="preserve">toliau </w:t>
      </w:r>
      <w:r w:rsidR="00386EF4" w:rsidRPr="00AF3150">
        <w:rPr>
          <w:lang w:val="lt-LT"/>
        </w:rPr>
        <w:t>–</w:t>
      </w:r>
      <w:r w:rsidR="007622F5" w:rsidRPr="00AF3150">
        <w:rPr>
          <w:lang w:val="lt-LT"/>
        </w:rPr>
        <w:t xml:space="preserve"> </w:t>
      </w:r>
      <w:r w:rsidR="006D2DA3" w:rsidRPr="00AF3150">
        <w:rPr>
          <w:lang w:val="lt-LT"/>
        </w:rPr>
        <w:t xml:space="preserve">MAĮ) </w:t>
      </w:r>
      <w:r w:rsidR="005003BC" w:rsidRPr="00AF3150">
        <w:rPr>
          <w:lang w:val="lt-LT"/>
        </w:rPr>
        <w:t>66</w:t>
      </w:r>
      <w:r w:rsidR="00DB042F" w:rsidRPr="00AF3150">
        <w:rPr>
          <w:lang w:val="lt-LT"/>
        </w:rPr>
        <w:t> </w:t>
      </w:r>
      <w:r w:rsidR="005003BC" w:rsidRPr="00AF3150">
        <w:rPr>
          <w:lang w:val="lt-LT"/>
        </w:rPr>
        <w:t>str</w:t>
      </w:r>
      <w:r w:rsidR="00894240" w:rsidRPr="00AF3150">
        <w:rPr>
          <w:lang w:val="lt-LT"/>
        </w:rPr>
        <w:t>aipsni</w:t>
      </w:r>
      <w:r w:rsidR="00FE141C" w:rsidRPr="00AF3150">
        <w:rPr>
          <w:lang w:val="lt-LT"/>
        </w:rPr>
        <w:t>o</w:t>
      </w:r>
      <w:r w:rsidR="00280477" w:rsidRPr="00AF3150">
        <w:rPr>
          <w:lang w:val="lt-LT"/>
        </w:rPr>
        <w:t xml:space="preserve"> </w:t>
      </w:r>
      <w:r w:rsidR="00894240" w:rsidRPr="00AF3150">
        <w:rPr>
          <w:lang w:val="lt-LT"/>
        </w:rPr>
        <w:t xml:space="preserve">nuostatas, </w:t>
      </w:r>
      <w:r w:rsidR="005003BC" w:rsidRPr="00AF3150">
        <w:rPr>
          <w:color w:val="000000"/>
          <w:lang w:val="lt-LT"/>
        </w:rPr>
        <w:t xml:space="preserve">t. y. </w:t>
      </w:r>
      <w:r w:rsidR="00894240" w:rsidRPr="00AF3150">
        <w:rPr>
          <w:lang w:val="lt-LT"/>
        </w:rPr>
        <w:t>kai mokestis buvo apskaičiuotas klaidingai</w:t>
      </w:r>
      <w:r w:rsidR="00FE141C" w:rsidRPr="00AF3150">
        <w:rPr>
          <w:lang w:val="lt-LT"/>
        </w:rPr>
        <w:t>;</w:t>
      </w:r>
    </w:p>
    <w:p w14:paraId="5B4B5AD3" w14:textId="3DF2338D" w:rsidR="001F11DF" w:rsidRPr="00AF3150" w:rsidRDefault="00F170A1" w:rsidP="00F170A1">
      <w:pPr>
        <w:ind w:firstLine="567"/>
        <w:jc w:val="both"/>
        <w:rPr>
          <w:lang w:val="lt-LT"/>
        </w:rPr>
      </w:pPr>
      <w:r w:rsidRPr="00AF3150">
        <w:rPr>
          <w:lang w:val="lt-LT"/>
        </w:rPr>
        <w:t xml:space="preserve">4.2. pagal </w:t>
      </w:r>
      <w:r w:rsidR="00FE141C" w:rsidRPr="00AF3150">
        <w:rPr>
          <w:lang w:val="lt-LT"/>
        </w:rPr>
        <w:t>Į</w:t>
      </w:r>
      <w:r w:rsidRPr="00AF3150">
        <w:rPr>
          <w:lang w:val="lt-LT"/>
        </w:rPr>
        <w:t xml:space="preserve">statymo 6 str. 2 punktą taikant 10 proc. mokesčio tarifą, kai, nustačius papildomai paveldimą turtą, bendra iš </w:t>
      </w:r>
      <w:r w:rsidR="00B26456" w:rsidRPr="00AF3150">
        <w:rPr>
          <w:lang w:val="lt-LT"/>
        </w:rPr>
        <w:t xml:space="preserve">to paties </w:t>
      </w:r>
      <w:r w:rsidRPr="00AF3150">
        <w:rPr>
          <w:lang w:val="lt-LT"/>
        </w:rPr>
        <w:t>turto palikėjo paveldimo turto apmokestinamoji vertė viršija 150 000 eurų sumą</w:t>
      </w:r>
      <w:r w:rsidR="001F11DF" w:rsidRPr="00AF3150">
        <w:rPr>
          <w:lang w:val="lt-LT"/>
        </w:rPr>
        <w:t>, o mokestis nuo dalies paveldimo turto sumokėtas taikant 5 proc. mokesčio tarifą.</w:t>
      </w:r>
    </w:p>
    <w:p w14:paraId="2B2EB227" w14:textId="77777777" w:rsidR="00896124" w:rsidRPr="00ED5090" w:rsidRDefault="00896124" w:rsidP="006F6CD9">
      <w:pPr>
        <w:pStyle w:val="Pagrindiniotekstotrauka"/>
        <w:spacing w:after="120"/>
        <w:ind w:right="51" w:firstLine="567"/>
      </w:pPr>
      <w:r w:rsidRPr="00ED5090">
        <w:t>Pavyzdžiai</w:t>
      </w:r>
    </w:p>
    <w:p w14:paraId="6654AA87" w14:textId="68BF16F9" w:rsidR="00896124" w:rsidRPr="00ED5090" w:rsidRDefault="00766E7E" w:rsidP="006554AB">
      <w:pPr>
        <w:pStyle w:val="Pagrindiniotekstotrauka"/>
        <w:numPr>
          <w:ilvl w:val="0"/>
          <w:numId w:val="17"/>
        </w:numPr>
        <w:pBdr>
          <w:top w:val="single" w:sz="4" w:space="1" w:color="auto"/>
          <w:left w:val="single" w:sz="4" w:space="4" w:color="auto"/>
          <w:bottom w:val="single" w:sz="4" w:space="1" w:color="auto"/>
          <w:right w:val="single" w:sz="4" w:space="4" w:color="auto"/>
        </w:pBdr>
        <w:tabs>
          <w:tab w:val="left" w:pos="851"/>
        </w:tabs>
        <w:ind w:left="0" w:right="49" w:firstLine="567"/>
      </w:pPr>
      <w:r w:rsidRPr="00ED5090">
        <w:t xml:space="preserve">2020 m. vasario 15 d. </w:t>
      </w:r>
      <w:r w:rsidR="007F6AE7" w:rsidRPr="00ED5090">
        <w:t>gyventoja</w:t>
      </w:r>
      <w:r w:rsidRPr="00ED5090">
        <w:t xml:space="preserve">s pateikė prašymą AVMI apskaičiuoti paveldimo nekilnojamojo daikto (buto) apmokestinamąją vertę. </w:t>
      </w:r>
      <w:r w:rsidR="007F6AE7" w:rsidRPr="00ED5090">
        <w:t>Gyventoj</w:t>
      </w:r>
      <w:r w:rsidRPr="00ED5090">
        <w:t xml:space="preserve">o pasirinkimu, </w:t>
      </w:r>
      <w:r w:rsidR="00403435" w:rsidRPr="00ED5090">
        <w:t xml:space="preserve">buto </w:t>
      </w:r>
      <w:r w:rsidRPr="00ED5090">
        <w:t xml:space="preserve">apmokestinamoji vertė apskaičiuojama nuo </w:t>
      </w:r>
      <w:r w:rsidR="007F6AE7" w:rsidRPr="00ED5090">
        <w:t xml:space="preserve">valstybės įmonės </w:t>
      </w:r>
      <w:r w:rsidRPr="00ED5090">
        <w:t>Registrų centro 2020 m. nustatytos buto vidutinės rinkos vertės</w:t>
      </w:r>
      <w:r w:rsidR="00B26456" w:rsidRPr="00ED5090">
        <w:t xml:space="preserve"> –</w:t>
      </w:r>
      <w:r w:rsidRPr="00ED5090">
        <w:t xml:space="preserve"> 65 000 </w:t>
      </w:r>
      <w:r w:rsidR="00B26456" w:rsidRPr="00ED5090">
        <w:t>e</w:t>
      </w:r>
      <w:r w:rsidRPr="00ED5090">
        <w:t>ur</w:t>
      </w:r>
      <w:r w:rsidR="00B26456" w:rsidRPr="00ED5090">
        <w:t>ų</w:t>
      </w:r>
      <w:r w:rsidRPr="00ED5090">
        <w:t xml:space="preserve">. 2020 m. kovo 3 d. </w:t>
      </w:r>
      <w:r w:rsidR="007F6AE7" w:rsidRPr="00ED5090">
        <w:t xml:space="preserve">gyventojas </w:t>
      </w:r>
      <w:r w:rsidRPr="00ED5090">
        <w:t xml:space="preserve">sumokėjo </w:t>
      </w:r>
      <w:r w:rsidR="00896124" w:rsidRPr="00ED5090">
        <w:t xml:space="preserve">2 125 </w:t>
      </w:r>
      <w:proofErr w:type="spellStart"/>
      <w:r w:rsidR="00896124" w:rsidRPr="00ED5090">
        <w:t>Eur</w:t>
      </w:r>
      <w:proofErr w:type="spellEnd"/>
      <w:r w:rsidR="00896124" w:rsidRPr="00ED5090">
        <w:t xml:space="preserve"> paveldimo turto mokestį (65</w:t>
      </w:r>
      <w:r w:rsidR="007F6AE7" w:rsidRPr="00ED5090">
        <w:t> </w:t>
      </w:r>
      <w:r w:rsidR="00896124" w:rsidRPr="00ED5090">
        <w:t>000</w:t>
      </w:r>
      <w:r w:rsidR="007F6AE7" w:rsidRPr="00ED5090">
        <w:t xml:space="preserve"> </w:t>
      </w:r>
      <w:r w:rsidR="00896124" w:rsidRPr="00ED5090">
        <w:t>x</w:t>
      </w:r>
      <w:r w:rsidR="007F6AE7" w:rsidRPr="00ED5090">
        <w:t xml:space="preserve"> </w:t>
      </w:r>
      <w:r w:rsidR="00896124" w:rsidRPr="00ED5090">
        <w:t>70</w:t>
      </w:r>
      <w:r w:rsidR="007F6AE7" w:rsidRPr="00ED5090">
        <w:t xml:space="preserve"> :</w:t>
      </w:r>
      <w:r w:rsidR="003A405E" w:rsidRPr="00ED5090">
        <w:t xml:space="preserve"> </w:t>
      </w:r>
      <w:r w:rsidR="00896124" w:rsidRPr="00ED5090">
        <w:t>100; 45</w:t>
      </w:r>
      <w:r w:rsidR="003A405E" w:rsidRPr="00ED5090">
        <w:t> </w:t>
      </w:r>
      <w:r w:rsidR="00896124" w:rsidRPr="00ED5090">
        <w:t>500</w:t>
      </w:r>
      <w:r w:rsidR="003A405E" w:rsidRPr="00ED5090">
        <w:t xml:space="preserve"> - </w:t>
      </w:r>
      <w:r w:rsidR="00896124" w:rsidRPr="00ED5090">
        <w:t>3 000; 42</w:t>
      </w:r>
      <w:r w:rsidR="003A405E" w:rsidRPr="00ED5090">
        <w:t> </w:t>
      </w:r>
      <w:r w:rsidR="00896124" w:rsidRPr="00ED5090">
        <w:t>500</w:t>
      </w:r>
      <w:r w:rsidR="003A405E" w:rsidRPr="00ED5090">
        <w:t xml:space="preserve"> </w:t>
      </w:r>
      <w:r w:rsidR="00896124" w:rsidRPr="00ED5090">
        <w:t>x</w:t>
      </w:r>
      <w:r w:rsidR="003A405E" w:rsidRPr="00ED5090">
        <w:t xml:space="preserve"> </w:t>
      </w:r>
      <w:r w:rsidR="00896124" w:rsidRPr="00ED5090">
        <w:t>5</w:t>
      </w:r>
      <w:r w:rsidR="003A405E" w:rsidRPr="00ED5090">
        <w:t xml:space="preserve"> : </w:t>
      </w:r>
      <w:r w:rsidR="00896124" w:rsidRPr="00ED5090">
        <w:t xml:space="preserve">100). </w:t>
      </w:r>
      <w:r w:rsidR="003A26AF">
        <w:t>P</w:t>
      </w:r>
      <w:r w:rsidR="00896124" w:rsidRPr="00ED5090">
        <w:t>ateik</w:t>
      </w:r>
      <w:r w:rsidR="00403435" w:rsidRPr="00ED5090">
        <w:t>u</w:t>
      </w:r>
      <w:r w:rsidR="00896124" w:rsidRPr="00ED5090">
        <w:t xml:space="preserve">s sumokėjimą patvirtinantį dokumentą, </w:t>
      </w:r>
      <w:r w:rsidR="00403435" w:rsidRPr="00ED5090">
        <w:t xml:space="preserve">notaras jam išdavė </w:t>
      </w:r>
      <w:r w:rsidR="00896124" w:rsidRPr="00ED5090">
        <w:t>paveldėjimo teisės liudijimą.</w:t>
      </w:r>
    </w:p>
    <w:p w14:paraId="591EDA8D" w14:textId="3AD635E4" w:rsidR="00D766BF" w:rsidRPr="00ED5090" w:rsidRDefault="00896124" w:rsidP="006554AB">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r w:rsidRPr="00ED5090">
        <w:t>2021 m. balandžio 18 d., prieš sudarant paveldėto buto pirkimo-pardavimo sandorį, buvo atliktas individualus paveldėto buto įvertinimas, pagal kurį</w:t>
      </w:r>
      <w:r w:rsidR="00D766BF" w:rsidRPr="00ED5090">
        <w:t xml:space="preserve">, turto vertintojo </w:t>
      </w:r>
      <w:r w:rsidR="00403435" w:rsidRPr="00ED5090">
        <w:t xml:space="preserve">vertinimu, </w:t>
      </w:r>
      <w:r w:rsidRPr="00ED5090">
        <w:t xml:space="preserve">paveldėto buto vertė </w:t>
      </w:r>
      <w:r w:rsidR="00D766BF" w:rsidRPr="00ED5090">
        <w:t xml:space="preserve">paveldėjimo teisės liudijimo išdavimo dieną buvo didesnė – 72 000 </w:t>
      </w:r>
      <w:proofErr w:type="spellStart"/>
      <w:r w:rsidR="00D766BF" w:rsidRPr="00ED5090">
        <w:t>Eur</w:t>
      </w:r>
      <w:proofErr w:type="spellEnd"/>
      <w:r w:rsidR="00D766BF" w:rsidRPr="00ED5090">
        <w:t xml:space="preserve">. </w:t>
      </w:r>
      <w:r w:rsidR="003A405E" w:rsidRPr="00ED5090">
        <w:t xml:space="preserve">Gyventojas </w:t>
      </w:r>
      <w:r w:rsidR="00403435" w:rsidRPr="00ED5090">
        <w:t xml:space="preserve">pateikė prašymą AVMI </w:t>
      </w:r>
      <w:r w:rsidR="00D766BF" w:rsidRPr="00ED5090">
        <w:t xml:space="preserve">perskaičiuoti 2020 m. kovo 3 d. sumokėtą paveldimo turto mokestį, vadovaujantis turto vertintojo nustatyta buto verte (72 000 </w:t>
      </w:r>
      <w:proofErr w:type="spellStart"/>
      <w:r w:rsidR="00D766BF" w:rsidRPr="00ED5090">
        <w:t>Eur</w:t>
      </w:r>
      <w:proofErr w:type="spellEnd"/>
      <w:r w:rsidR="00D766BF" w:rsidRPr="00ED5090">
        <w:t>) ir apskaičiuoti papildomai mokėtiną jo sumą.</w:t>
      </w:r>
      <w:r w:rsidR="00952DCA" w:rsidRPr="00ED5090">
        <w:t xml:space="preserve"> Duomenų apie tai, kad Registrų centro nustatyta vidutinė rinkos vertė </w:t>
      </w:r>
      <w:r w:rsidR="00B26456" w:rsidRPr="00ED5090">
        <w:t xml:space="preserve">2020 m. buvo </w:t>
      </w:r>
      <w:r w:rsidR="00952DCA" w:rsidRPr="00ED5090">
        <w:t xml:space="preserve">nustatyta klaidingai, gyventojas nepateikė. </w:t>
      </w:r>
    </w:p>
    <w:p w14:paraId="0FB34771" w14:textId="46DE351C" w:rsidR="00403435" w:rsidRPr="00ED5090" w:rsidRDefault="00D766BF" w:rsidP="006554AB">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r w:rsidRPr="00ED5090">
        <w:t xml:space="preserve">Atsižvelgiant į tai, kad </w:t>
      </w:r>
      <w:r w:rsidR="00952DCA" w:rsidRPr="00ED5090">
        <w:t>buto vidutinė</w:t>
      </w:r>
      <w:r w:rsidR="00B26456" w:rsidRPr="00ED5090">
        <w:t>s</w:t>
      </w:r>
      <w:r w:rsidR="00952DCA" w:rsidRPr="00ED5090">
        <w:t xml:space="preserve"> rinkos vertė</w:t>
      </w:r>
      <w:r w:rsidR="005C7E21" w:rsidRPr="00ED5090">
        <w:t>s teisingumas nepaneigtas</w:t>
      </w:r>
      <w:r w:rsidR="00952DCA" w:rsidRPr="00ED5090">
        <w:t xml:space="preserve">, o </w:t>
      </w:r>
      <w:r w:rsidRPr="00ED5090">
        <w:t>visi veiksmai, susiję su mokesčio apskaičiavimu ir sumokėjimu</w:t>
      </w:r>
      <w:r w:rsidR="00403435" w:rsidRPr="00ED5090">
        <w:t xml:space="preserve"> (išskyrus atvejus, kai mokesčio sumokėjimas yra atidėtas)</w:t>
      </w:r>
      <w:r w:rsidRPr="00ED5090">
        <w:t xml:space="preserve"> turi būti atlikti dar iki paveldėjimo teisės liudijimo išdavimo momento,</w:t>
      </w:r>
      <w:r w:rsidR="00952DCA" w:rsidRPr="00ED5090">
        <w:t xml:space="preserve"> </w:t>
      </w:r>
      <w:r w:rsidRPr="00ED5090">
        <w:t xml:space="preserve">paveldimo turto mokestis neperskaičiuojamas.  </w:t>
      </w:r>
    </w:p>
    <w:p w14:paraId="6BC862F6" w14:textId="3541E4E2" w:rsidR="00766E7E" w:rsidRPr="00ED5090" w:rsidRDefault="005C7E21" w:rsidP="00ED5090">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r w:rsidRPr="00ED5090">
        <w:t>Sumokėtas paveldimo turto mokestis neperskaičiuojamas ir tais atvejais, k</w:t>
      </w:r>
      <w:r w:rsidR="00D766BF" w:rsidRPr="00ED5090">
        <w:t xml:space="preserve">ai po paveldėjimo teisės liudijimo išdavimo </w:t>
      </w:r>
      <w:r w:rsidR="003A405E" w:rsidRPr="00ED5090">
        <w:t xml:space="preserve">paveldimo turto mokesčio mokėtojas </w:t>
      </w:r>
      <w:r w:rsidR="00D766BF" w:rsidRPr="00ED5090">
        <w:t>prašo perskaičiuoti mokesčio sumą nuo nustatytos (Registrų centro ar turto vertintojo) mažesnės vertės, siek</w:t>
      </w:r>
      <w:r w:rsidRPr="00ED5090">
        <w:t>damas</w:t>
      </w:r>
      <w:r w:rsidR="00D766BF" w:rsidRPr="00ED5090">
        <w:t xml:space="preserve"> </w:t>
      </w:r>
      <w:r w:rsidRPr="00ED5090">
        <w:t xml:space="preserve">susigrąžinti </w:t>
      </w:r>
      <w:r w:rsidR="00D766BF" w:rsidRPr="00ED5090">
        <w:t>sumokėtą jo dalį</w:t>
      </w:r>
      <w:r w:rsidRPr="00ED5090">
        <w:t>, jeigu nepateikia įrodymų, kad nustatyta tu</w:t>
      </w:r>
      <w:r w:rsidR="00ED5090">
        <w:t xml:space="preserve">rto vertė </w:t>
      </w:r>
      <w:r w:rsidR="003A26AF">
        <w:t xml:space="preserve">buvo </w:t>
      </w:r>
      <w:r w:rsidR="00ED5090">
        <w:t>nustatyta klaidingai.</w:t>
      </w:r>
    </w:p>
    <w:p w14:paraId="018957F4" w14:textId="77777777" w:rsidR="004B279E" w:rsidRPr="00ED5090" w:rsidRDefault="004B279E" w:rsidP="00ED5090">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p>
    <w:p w14:paraId="0CFFE45D" w14:textId="23578B68" w:rsidR="004B279E" w:rsidRPr="00ED5090" w:rsidRDefault="004B279E" w:rsidP="00ED5090">
      <w:pPr>
        <w:pStyle w:val="Pagrindinistekstas3"/>
        <w:pBdr>
          <w:top w:val="single" w:sz="4" w:space="1" w:color="auto"/>
          <w:left w:val="single" w:sz="4" w:space="4" w:color="auto"/>
          <w:bottom w:val="single" w:sz="4" w:space="1" w:color="auto"/>
          <w:right w:val="single" w:sz="4" w:space="4" w:color="auto"/>
        </w:pBdr>
        <w:ind w:right="49" w:firstLine="567"/>
      </w:pPr>
      <w:r w:rsidRPr="00ED5090">
        <w:t xml:space="preserve">2. </w:t>
      </w:r>
      <w:r w:rsidR="006F6CD9">
        <w:t>Gyventoja</w:t>
      </w:r>
      <w:r w:rsidRPr="00ED5090">
        <w:t xml:space="preserve">s D., paveldėjęs 200 000 </w:t>
      </w:r>
      <w:proofErr w:type="spellStart"/>
      <w:r w:rsidRPr="00ED5090">
        <w:t>Eur</w:t>
      </w:r>
      <w:proofErr w:type="spellEnd"/>
      <w:r w:rsidRPr="00ED5090">
        <w:t xml:space="preserve"> vertės turtą, nuo jo apmokestinamosios vertės  140 000  (200 000 x 70 : 100), pritaikius 3 000 </w:t>
      </w:r>
      <w:proofErr w:type="spellStart"/>
      <w:r w:rsidRPr="00ED5090">
        <w:t>Eur</w:t>
      </w:r>
      <w:proofErr w:type="spellEnd"/>
      <w:r w:rsidRPr="00ED5090">
        <w:t xml:space="preserve"> mokesčio lengvatą (140 000 – 3 000) ir 5 proc. mokesčio tarifą, sumokėjo 6 850 </w:t>
      </w:r>
      <w:proofErr w:type="spellStart"/>
      <w:r w:rsidRPr="00ED5090">
        <w:t>Eur</w:t>
      </w:r>
      <w:proofErr w:type="spellEnd"/>
      <w:r w:rsidRPr="00ED5090">
        <w:t>. P</w:t>
      </w:r>
      <w:r w:rsidR="00552052" w:rsidRPr="00ED5090">
        <w:t>o metų, p</w:t>
      </w:r>
      <w:r w:rsidRPr="00ED5090">
        <w:t xml:space="preserve">apildomai nustačius, kad į paveldimą turtą nebuvo įskaičiuotas turto palikėjo turėtas 19 000 </w:t>
      </w:r>
      <w:proofErr w:type="spellStart"/>
      <w:r w:rsidRPr="00ED5090">
        <w:t>Eur</w:t>
      </w:r>
      <w:proofErr w:type="spellEnd"/>
      <w:r w:rsidRPr="00ED5090">
        <w:t xml:space="preserve"> indėlis kredito įstaigoje, perskaičiuojama viso paveldimo turto vertė – 219</w:t>
      </w:r>
      <w:r w:rsidR="00B26456" w:rsidRPr="00ED5090">
        <w:t> </w:t>
      </w:r>
      <w:r w:rsidRPr="00ED5090">
        <w:t>000</w:t>
      </w:r>
      <w:r w:rsidR="00B26456" w:rsidRPr="00ED5090">
        <w:t xml:space="preserve"> </w:t>
      </w:r>
      <w:proofErr w:type="spellStart"/>
      <w:r w:rsidR="00B26456" w:rsidRPr="00ED5090">
        <w:t>Eur</w:t>
      </w:r>
      <w:proofErr w:type="spellEnd"/>
      <w:r w:rsidRPr="00ED5090">
        <w:t xml:space="preserve"> (200 000+19 000) ir, pritaikius </w:t>
      </w:r>
      <w:hyperlink r:id="rId29" w:history="1">
        <w:r w:rsidRPr="00ED5090">
          <w:rPr>
            <w:rStyle w:val="Hipersaitas"/>
            <w:iCs/>
            <w:color w:val="auto"/>
            <w:u w:val="none"/>
          </w:rPr>
          <w:t>Įstatymo</w:t>
        </w:r>
      </w:hyperlink>
      <w:r w:rsidRPr="00ED5090">
        <w:rPr>
          <w:iCs/>
        </w:rPr>
        <w:t xml:space="preserve"> 7 str. 1 d. 3 punkte nustatytą 3</w:t>
      </w:r>
      <w:r w:rsidRPr="00ED5090">
        <w:t xml:space="preserve"> 000 </w:t>
      </w:r>
      <w:proofErr w:type="spellStart"/>
      <w:r w:rsidRPr="00ED5090">
        <w:t>Eur</w:t>
      </w:r>
      <w:proofErr w:type="spellEnd"/>
      <w:r w:rsidRPr="00ED5090">
        <w:t xml:space="preserve"> lengvatą,</w:t>
      </w:r>
      <w:r w:rsidR="00B26456" w:rsidRPr="00ED5090">
        <w:t xml:space="preserve"> paveldimo</w:t>
      </w:r>
      <w:r w:rsidRPr="00ED5090">
        <w:t xml:space="preserve"> </w:t>
      </w:r>
      <w:r w:rsidR="00B26456" w:rsidRPr="00ED5090">
        <w:t xml:space="preserve">turto </w:t>
      </w:r>
      <w:r w:rsidRPr="00ED5090">
        <w:t xml:space="preserve">apmokestinamoji vertė – 150 300 </w:t>
      </w:r>
      <w:proofErr w:type="spellStart"/>
      <w:r w:rsidRPr="00ED5090">
        <w:t>Eur</w:t>
      </w:r>
      <w:proofErr w:type="spellEnd"/>
      <w:r w:rsidRPr="00ED5090">
        <w:t xml:space="preserve"> (219 000 x 70 : 100; 153 300 – 3 000). Kadangi paveldimo turto apmokestinamoji vertė viršija 150 000 </w:t>
      </w:r>
      <w:proofErr w:type="spellStart"/>
      <w:r w:rsidRPr="00ED5090">
        <w:t>Eur</w:t>
      </w:r>
      <w:proofErr w:type="spellEnd"/>
      <w:r w:rsidRPr="00ED5090">
        <w:t>, paveldimo turto mokestis, taikant 10 proc. mokesčio tarifą, perskaičiuojamas nuo viso iš šio turto palikėjo paveldimo turto:</w:t>
      </w:r>
    </w:p>
    <w:p w14:paraId="4FE88A85" w14:textId="77777777" w:rsidR="004B279E" w:rsidRPr="00ED5090" w:rsidRDefault="004B279E" w:rsidP="00ED5090">
      <w:pPr>
        <w:pStyle w:val="Pagrindinistekstas3"/>
        <w:pBdr>
          <w:top w:val="single" w:sz="4" w:space="1" w:color="auto"/>
          <w:left w:val="single" w:sz="4" w:space="4" w:color="auto"/>
          <w:bottom w:val="single" w:sz="4" w:space="1" w:color="auto"/>
          <w:right w:val="single" w:sz="4" w:space="4" w:color="auto"/>
        </w:pBdr>
        <w:ind w:right="49" w:firstLine="567"/>
        <w:rPr>
          <w:lang w:val="en-US"/>
        </w:rPr>
      </w:pPr>
      <w:r w:rsidRPr="00ED5090">
        <w:t xml:space="preserve">150 300 </w:t>
      </w:r>
      <w:proofErr w:type="spellStart"/>
      <w:r w:rsidRPr="00ED5090">
        <w:t>Eur</w:t>
      </w:r>
      <w:proofErr w:type="spellEnd"/>
      <w:r w:rsidRPr="00ED5090">
        <w:t xml:space="preserve"> x 10 : 100 </w:t>
      </w:r>
      <w:r w:rsidRPr="00ED5090">
        <w:rPr>
          <w:lang w:val="en-US"/>
        </w:rPr>
        <w:t>= 15 030 Eur.</w:t>
      </w:r>
    </w:p>
    <w:p w14:paraId="2716E147" w14:textId="77777777" w:rsidR="004B279E" w:rsidRPr="00ED5090" w:rsidRDefault="004B279E" w:rsidP="00ED5090">
      <w:pPr>
        <w:pStyle w:val="Pagrindinistekstas3"/>
        <w:pBdr>
          <w:top w:val="single" w:sz="4" w:space="1" w:color="auto"/>
          <w:left w:val="single" w:sz="4" w:space="4" w:color="auto"/>
          <w:bottom w:val="single" w:sz="4" w:space="1" w:color="auto"/>
          <w:right w:val="single" w:sz="4" w:space="4" w:color="auto"/>
        </w:pBdr>
        <w:ind w:right="49" w:firstLine="567"/>
      </w:pPr>
      <w:r w:rsidRPr="00ED5090">
        <w:t>Papildomai turi būti sumokėta</w:t>
      </w:r>
      <w:r w:rsidRPr="00ED5090">
        <w:rPr>
          <w:lang w:val="en-US"/>
        </w:rPr>
        <w:t xml:space="preserve"> 8 180 </w:t>
      </w:r>
      <w:proofErr w:type="spellStart"/>
      <w:r w:rsidRPr="00ED5090">
        <w:rPr>
          <w:lang w:val="en-US"/>
        </w:rPr>
        <w:t>Eur</w:t>
      </w:r>
      <w:proofErr w:type="spellEnd"/>
      <w:r w:rsidRPr="00ED5090">
        <w:rPr>
          <w:lang w:val="en-US"/>
        </w:rPr>
        <w:t xml:space="preserve"> (15 030 - </w:t>
      </w:r>
      <w:r w:rsidRPr="00ED5090">
        <w:t>6 850) paveldimo turto mokesčio suma.</w:t>
      </w:r>
    </w:p>
    <w:p w14:paraId="1A763BBC" w14:textId="77777777" w:rsidR="00DB042F" w:rsidRPr="00ED5090" w:rsidRDefault="00DB042F" w:rsidP="00ED5090">
      <w:pPr>
        <w:pStyle w:val="Pagrindinistekstas3"/>
        <w:pBdr>
          <w:top w:val="single" w:sz="4" w:space="1" w:color="auto"/>
          <w:left w:val="single" w:sz="4" w:space="4" w:color="auto"/>
          <w:bottom w:val="single" w:sz="4" w:space="1" w:color="auto"/>
          <w:right w:val="single" w:sz="4" w:space="4" w:color="auto"/>
        </w:pBdr>
        <w:ind w:right="49" w:firstLine="567"/>
      </w:pPr>
    </w:p>
    <w:p w14:paraId="44DE645A" w14:textId="3527E0AF" w:rsidR="00DB042F" w:rsidRPr="00ED5090" w:rsidRDefault="00DB042F" w:rsidP="00ED5090">
      <w:pPr>
        <w:pStyle w:val="Pagrindinistekstas3"/>
        <w:pBdr>
          <w:top w:val="single" w:sz="4" w:space="1" w:color="auto"/>
          <w:left w:val="single" w:sz="4" w:space="4" w:color="auto"/>
          <w:bottom w:val="single" w:sz="4" w:space="1" w:color="auto"/>
          <w:right w:val="single" w:sz="4" w:space="4" w:color="auto"/>
        </w:pBdr>
        <w:ind w:right="49" w:firstLine="567"/>
      </w:pPr>
      <w:r w:rsidRPr="00ED5090">
        <w:t>3. Gyventojui išd</w:t>
      </w:r>
      <w:r w:rsidR="00690F26" w:rsidRPr="00ED5090">
        <w:t xml:space="preserve">uotas paveldėjimo teisės liudijimas į visą </w:t>
      </w:r>
      <w:r w:rsidR="00CC73CD" w:rsidRPr="00ED5090">
        <w:t xml:space="preserve">iš </w:t>
      </w:r>
      <w:r w:rsidR="00690F26" w:rsidRPr="00ED5090">
        <w:t xml:space="preserve">tėvo sesers paveldėtą žemę, paveldimo turto mokestis sumokėtas. Tarp įpėdinių kilus ginčui, </w:t>
      </w:r>
      <w:r w:rsidR="00CC73CD" w:rsidRPr="00ED5090">
        <w:t xml:space="preserve">įsiteisėjusiu </w:t>
      </w:r>
      <w:r w:rsidR="00690F26" w:rsidRPr="00ED5090">
        <w:t xml:space="preserve">teismo sprendimu </w:t>
      </w:r>
      <w:r w:rsidR="00CC73CD" w:rsidRPr="00ED5090">
        <w:t xml:space="preserve"> gyventojui </w:t>
      </w:r>
      <w:r w:rsidR="00502CE5" w:rsidRPr="00ED5090">
        <w:t>nustatyta</w:t>
      </w:r>
      <w:r w:rsidR="00D5450F" w:rsidRPr="00ED5090">
        <w:t xml:space="preserve"> teisė į </w:t>
      </w:r>
      <w:r w:rsidR="00502CE5" w:rsidRPr="00ED5090">
        <w:t xml:space="preserve">½ </w:t>
      </w:r>
      <w:r w:rsidR="00D5450F" w:rsidRPr="00ED5090">
        <w:t>paveldimo žemės sklypo dalį.</w:t>
      </w:r>
      <w:r w:rsidR="00D6202D">
        <w:t xml:space="preserve"> Vadovaujantis teismo sprendimu,</w:t>
      </w:r>
      <w:r w:rsidR="00D5450F" w:rsidRPr="00ED5090">
        <w:t xml:space="preserve"> </w:t>
      </w:r>
      <w:r w:rsidR="00D6202D">
        <w:t>p</w:t>
      </w:r>
      <w:r w:rsidR="00CC73CD" w:rsidRPr="00ED5090">
        <w:t>aveldimo turto mokestis perskaičiuojamas, atsižvelgiant į sumažėjusią paveldėto turto apimtį ir susidariusi mokesčio permoka mokesčio mokėtojo prašymu jam grąžinama.</w:t>
      </w:r>
    </w:p>
    <w:p w14:paraId="33CD3191" w14:textId="77777777" w:rsidR="004B279E" w:rsidRDefault="004B279E" w:rsidP="006554AB">
      <w:pPr>
        <w:pStyle w:val="Pagrindiniotekstotrauka"/>
        <w:ind w:right="49" w:firstLine="567"/>
        <w:rPr>
          <w:highlight w:val="lightGray"/>
        </w:rPr>
      </w:pPr>
    </w:p>
    <w:p w14:paraId="61F35A2C" w14:textId="708BCA0D" w:rsidR="00766E7E" w:rsidRDefault="00403435" w:rsidP="006554AB">
      <w:pPr>
        <w:pStyle w:val="Pagrindiniotekstotrauka"/>
        <w:ind w:right="49" w:firstLine="567"/>
      </w:pPr>
      <w:r w:rsidRPr="00ED5090">
        <w:t xml:space="preserve">5. Kol paveldėjimo teisės liudijimas įpėdiniui nėra išduotas, paveldimo turto mokestis (įskaitant </w:t>
      </w:r>
      <w:r w:rsidR="003A405E" w:rsidRPr="00ED5090">
        <w:t>atvejį, kai mokestis</w:t>
      </w:r>
      <w:r w:rsidR="00CC73CD" w:rsidRPr="00ED5090">
        <w:t xml:space="preserve"> ar jo dalis </w:t>
      </w:r>
      <w:r w:rsidRPr="00ED5090">
        <w:t xml:space="preserve">jau </w:t>
      </w:r>
      <w:r w:rsidR="003A405E" w:rsidRPr="00ED5090">
        <w:t xml:space="preserve">yra </w:t>
      </w:r>
      <w:r w:rsidRPr="00ED5090">
        <w:t>sumokėt</w:t>
      </w:r>
      <w:r w:rsidR="003A405E" w:rsidRPr="00ED5090">
        <w:t>a</w:t>
      </w:r>
      <w:r w:rsidRPr="00ED5090">
        <w:t xml:space="preserve">) gali būti perskaičiuojamas, pavyzdžiui, dėl rinkos kainų </w:t>
      </w:r>
      <w:r w:rsidR="003A405E" w:rsidRPr="00ED5090">
        <w:t xml:space="preserve">pokyčio </w:t>
      </w:r>
      <w:r w:rsidRPr="00ED5090">
        <w:t>ar</w:t>
      </w:r>
      <w:r w:rsidR="003A405E" w:rsidRPr="00ED5090">
        <w:t>ba</w:t>
      </w:r>
      <w:r w:rsidRPr="00ED5090">
        <w:t xml:space="preserve"> dėl</w:t>
      </w:r>
      <w:r w:rsidR="00CC73CD" w:rsidRPr="00ED5090">
        <w:t xml:space="preserve"> mokesčio mokėtojo keičiamo </w:t>
      </w:r>
      <w:r w:rsidR="00172878" w:rsidRPr="00ED5090">
        <w:t xml:space="preserve">anksčiau </w:t>
      </w:r>
      <w:r w:rsidRPr="00ED5090">
        <w:t xml:space="preserve">pasirinkto </w:t>
      </w:r>
      <w:r w:rsidR="00172878" w:rsidRPr="00ED5090">
        <w:t xml:space="preserve">turto įvertinimo būdo. </w:t>
      </w:r>
      <w:r w:rsidR="00423054">
        <w:t xml:space="preserve">Kai </w:t>
      </w:r>
      <w:r w:rsidR="0032418D" w:rsidRPr="00ED5090">
        <w:t xml:space="preserve">paveldimo turto mokestis </w:t>
      </w:r>
      <w:r w:rsidR="00423054">
        <w:t xml:space="preserve">yra </w:t>
      </w:r>
      <w:r w:rsidR="0032418D" w:rsidRPr="00ED5090">
        <w:t xml:space="preserve">sumokėtas, </w:t>
      </w:r>
      <w:r w:rsidR="00622BFF">
        <w:t xml:space="preserve">bet paveldėjimo teisės liudijimas dar nėra išduotas, </w:t>
      </w:r>
      <w:r w:rsidR="0032418D" w:rsidRPr="00ED5090">
        <w:t>po perskaičiavimo padidėj</w:t>
      </w:r>
      <w:r w:rsidR="00DB425C" w:rsidRPr="00ED5090">
        <w:t>usi</w:t>
      </w:r>
      <w:r w:rsidR="0032418D" w:rsidRPr="00ED5090">
        <w:t xml:space="preserve"> </w:t>
      </w:r>
      <w:r w:rsidR="00DB425C" w:rsidRPr="00ED5090">
        <w:t>mokesčio suma papildomai sumokama, o</w:t>
      </w:r>
      <w:r w:rsidR="00C62AA6" w:rsidRPr="00ED5090">
        <w:t xml:space="preserve"> mokesčiui</w:t>
      </w:r>
      <w:r w:rsidR="00DB425C" w:rsidRPr="00ED5090">
        <w:t xml:space="preserve"> sumažėjus</w:t>
      </w:r>
      <w:r w:rsidR="00C62AA6" w:rsidRPr="00ED5090">
        <w:t>,</w:t>
      </w:r>
      <w:r w:rsidR="00DB425C" w:rsidRPr="00ED5090">
        <w:t xml:space="preserve"> </w:t>
      </w:r>
      <w:r w:rsidR="00DB042F" w:rsidRPr="00ED5090">
        <w:t xml:space="preserve">mokesčio permoka </w:t>
      </w:r>
      <w:r w:rsidR="00DB425C" w:rsidRPr="00ED5090">
        <w:t>grąžinama</w:t>
      </w:r>
      <w:r w:rsidR="0002500C" w:rsidRPr="00ED5090">
        <w:t xml:space="preserve"> ar įskaitoma gyventojo mokestinei nepriemokai padengti MAĮ 87 straipsnyje nustatyta tvarka. </w:t>
      </w:r>
    </w:p>
    <w:p w14:paraId="1D957252" w14:textId="2D16A31A" w:rsidR="0077072B" w:rsidRPr="00B84EDA" w:rsidRDefault="0077072B" w:rsidP="0077072B">
      <w:pPr>
        <w:pStyle w:val="Pagrindiniotekstotrauka"/>
        <w:ind w:right="49" w:firstLine="567"/>
      </w:pPr>
      <w:r w:rsidRPr="004F44EC">
        <w:t>6</w:t>
      </w:r>
      <w:r w:rsidRPr="00B84EDA">
        <w:t>. Paveldimo turto apmokestinamosios vertės apskaičiavimo taisyklių (</w:t>
      </w:r>
      <w:r w:rsidR="00DA5D93">
        <w:t xml:space="preserve">toliau - </w:t>
      </w:r>
      <w:r w:rsidRPr="00B84EDA">
        <w:t>Taisyklių) 10</w:t>
      </w:r>
      <w:r w:rsidR="00DA5D93">
        <w:t> </w:t>
      </w:r>
      <w:r w:rsidRPr="00B84EDA">
        <w:t xml:space="preserve"> punkte nustatyta, kad pažymos apie paveldimo turto apmokestinamąją vertę išduodamos ne vėliau kaip per 10 darbo dienų nuo gyventojo prašymo apskaičiuoti paveldimo turto apmokestinamąją vertę ir kitų apmokestinamajai vertei nustatyti reikalingų dokumentų pateikimo mokesčio administratoriui ir galioja 90 kalendorinių dienų. </w:t>
      </w:r>
      <w:r w:rsidR="004820CB">
        <w:t xml:space="preserve">Patikslinta FR0514 formos </w:t>
      </w:r>
      <w:r w:rsidR="004820CB" w:rsidRPr="00B84EDA">
        <w:t xml:space="preserve">pažyma </w:t>
      </w:r>
      <w:r w:rsidR="00CB0A7A" w:rsidRPr="00B84EDA">
        <w:t>išduodama</w:t>
      </w:r>
      <w:r w:rsidR="00CB0A7A">
        <w:t xml:space="preserve"> </w:t>
      </w:r>
      <w:r w:rsidRPr="00B84EDA">
        <w:t xml:space="preserve">įpėdiniui pateikus naują prašymą ir kitus dokumentus, reikalingus paveldimo turto apmokestinamajai vertei nustatyti. </w:t>
      </w:r>
    </w:p>
    <w:p w14:paraId="32F743B9" w14:textId="452F449E" w:rsidR="00DA5D93" w:rsidRPr="00E71EB3" w:rsidRDefault="005543AA" w:rsidP="0077072B">
      <w:pPr>
        <w:pStyle w:val="Pagrindiniotekstotrauka"/>
        <w:ind w:right="49" w:firstLine="567"/>
      </w:pPr>
      <w:r w:rsidRPr="00E71EB3">
        <w:t xml:space="preserve">7. </w:t>
      </w:r>
      <w:r w:rsidR="00DA5D93" w:rsidRPr="00E71EB3">
        <w:t>Taisyklių 4.1 papunktyje nustatyta, kad paveldimo turto vertė yra prašymo apskaičiuoti paveldimo turto apmokestinamąją vertę pateikimo mokesčio administratoriui dieną buvusi šio turto vertė:</w:t>
      </w:r>
    </w:p>
    <w:p w14:paraId="4168438E" w14:textId="5110D6E0" w:rsidR="00DA5D93" w:rsidRPr="00E71EB3" w:rsidRDefault="00DA5D93" w:rsidP="0077072B">
      <w:pPr>
        <w:pStyle w:val="Pagrindiniotekstotrauka"/>
        <w:ind w:right="49" w:firstLine="567"/>
      </w:pPr>
      <w:r w:rsidRPr="00E71EB3">
        <w:t>- valstybės įmonės Registrų centro nustatyta nekilnojamojo daikto vidutinė rinkos vertė,</w:t>
      </w:r>
    </w:p>
    <w:p w14:paraId="7FD2B258" w14:textId="72056C95" w:rsidR="00DA5D93" w:rsidRPr="00E71EB3" w:rsidRDefault="00DA5D93" w:rsidP="0077072B">
      <w:pPr>
        <w:pStyle w:val="Pagrindiniotekstotrauka"/>
        <w:ind w:right="49" w:firstLine="567"/>
      </w:pPr>
      <w:r w:rsidRPr="00E71EB3">
        <w:t>- vertybinių popierių, įtrauktų į prekybą reguliuojamojo rinkoje, vidutinė rinkos kaina,</w:t>
      </w:r>
    </w:p>
    <w:p w14:paraId="096720A5" w14:textId="4DBA87EA" w:rsidR="005356B1" w:rsidRPr="00E71EB3" w:rsidRDefault="00DA5D93" w:rsidP="0077072B">
      <w:pPr>
        <w:pStyle w:val="Pagrindiniotekstotrauka"/>
        <w:ind w:right="49" w:firstLine="567"/>
      </w:pPr>
      <w:r w:rsidRPr="00E71EB3">
        <w:t xml:space="preserve">- vertybinių popierių, neįtrauktų į prekybą reguliuojamojo rinkoje nominali vertė, o kai nominalios vertės </w:t>
      </w:r>
      <w:r w:rsidR="005356B1" w:rsidRPr="00E71EB3">
        <w:t>nėra, tai – buhalterinė vertė,</w:t>
      </w:r>
    </w:p>
    <w:p w14:paraId="4EB7E19D" w14:textId="3EBBCE0E" w:rsidR="005356B1" w:rsidRPr="00E71EB3" w:rsidRDefault="005356B1" w:rsidP="0077072B">
      <w:pPr>
        <w:pStyle w:val="Pagrindiniotekstotrauka"/>
        <w:ind w:right="49" w:firstLine="567"/>
      </w:pPr>
      <w:r w:rsidRPr="00E71EB3">
        <w:t>- pinigų eurais – nominali vertė, pinigų užsienio valiuta – vertė, taikant euro ir užsienio valiutos santykį, nustatytą pagal Lietuvos Respublikos buhalterinės apskaitos įstatymą.</w:t>
      </w:r>
    </w:p>
    <w:p w14:paraId="094F7D5F" w14:textId="65EE0D1C" w:rsidR="0077072B" w:rsidRPr="00E71EB3" w:rsidRDefault="0077072B" w:rsidP="0077072B">
      <w:pPr>
        <w:pStyle w:val="Pagrindiniotekstotrauka"/>
        <w:ind w:right="49" w:firstLine="567"/>
      </w:pPr>
      <w:r w:rsidRPr="00E71EB3">
        <w:t xml:space="preserve">Remiantis Taisyklių 4.1 papunkčio nuostatomis, kad šiame papunktyje išvardyto paveldimo turto apmokestinamoji vertė nustatoma nuo prašymo pateikimo mokesčio administratoriui dieną buvusios paveldimo turto vertės, </w:t>
      </w:r>
      <w:r w:rsidR="00CB0A7A" w:rsidRPr="00E71EB3">
        <w:t xml:space="preserve">patikslintoje </w:t>
      </w:r>
      <w:r w:rsidR="00A0039A" w:rsidRPr="00E71EB3">
        <w:t xml:space="preserve">FR0514 </w:t>
      </w:r>
      <w:r w:rsidR="00ED58FD" w:rsidRPr="00E71EB3">
        <w:t xml:space="preserve">formos </w:t>
      </w:r>
      <w:r w:rsidRPr="00E71EB3">
        <w:t xml:space="preserve">pažymoje paveldimo turto apmokestinamoji vertė iš naujo apskaičiuojama nuo pakartotino </w:t>
      </w:r>
      <w:r w:rsidR="002E4225" w:rsidRPr="00E71EB3">
        <w:t>gyventoj</w:t>
      </w:r>
      <w:r w:rsidR="0053762C" w:rsidRPr="00E71EB3">
        <w:t xml:space="preserve">o prašymo apskaičiuoti paveldimo turto apmokestinamąją vertę </w:t>
      </w:r>
      <w:r w:rsidRPr="00E71EB3">
        <w:t xml:space="preserve">pateikimo </w:t>
      </w:r>
      <w:r w:rsidR="00EB2CE3" w:rsidRPr="00E71EB3">
        <w:t xml:space="preserve">mokesčio administratoriui </w:t>
      </w:r>
      <w:r w:rsidRPr="00E71EB3">
        <w:t>dieną buvusios šio turto vertės:</w:t>
      </w:r>
    </w:p>
    <w:p w14:paraId="49896739" w14:textId="77777777" w:rsidR="0077072B" w:rsidRPr="00E71EB3" w:rsidRDefault="0077072B" w:rsidP="0077072B">
      <w:pPr>
        <w:pStyle w:val="Pagrindiniotekstotrauka"/>
        <w:ind w:right="49" w:firstLine="567"/>
      </w:pPr>
      <w:r w:rsidRPr="00E71EB3">
        <w:t>-</w:t>
      </w:r>
      <w:r w:rsidRPr="00E71EB3">
        <w:tab/>
        <w:t>vertybinių popierių, įtrauktų į prekybą reguliuojamoje rinkoje (apskaičiuoja mokesčio administratorius),</w:t>
      </w:r>
    </w:p>
    <w:p w14:paraId="3749DB03" w14:textId="1ED8DC52" w:rsidR="0077072B" w:rsidRPr="00E71EB3" w:rsidRDefault="0077072B" w:rsidP="0077072B">
      <w:pPr>
        <w:pStyle w:val="Pagrindiniotekstotrauka"/>
        <w:ind w:right="49" w:firstLine="567"/>
      </w:pPr>
      <w:r w:rsidRPr="00E71EB3">
        <w:t>-</w:t>
      </w:r>
      <w:r w:rsidRPr="00E71EB3">
        <w:tab/>
        <w:t>vertybinių popierių, neįtrauktų į prekybą reguliuojamoje rinkoje, nominalios vertės, o kai jos nėra, tai nuo buhalterinės vertės,</w:t>
      </w:r>
    </w:p>
    <w:p w14:paraId="2763CBBF" w14:textId="16181E01" w:rsidR="0077072B" w:rsidRPr="00E71EB3" w:rsidRDefault="0077072B" w:rsidP="0077072B">
      <w:pPr>
        <w:pStyle w:val="Pagrindiniotekstotrauka"/>
        <w:ind w:right="49" w:firstLine="567"/>
      </w:pPr>
      <w:r w:rsidRPr="00E71EB3">
        <w:t>-</w:t>
      </w:r>
      <w:r w:rsidRPr="00E71EB3">
        <w:tab/>
        <w:t>pinigų eurais ir užsienio valiuta (apskaičiuoja mokesčio administratorius)</w:t>
      </w:r>
      <w:r w:rsidR="005356B1" w:rsidRPr="00E71EB3">
        <w:t xml:space="preserve">. </w:t>
      </w:r>
    </w:p>
    <w:p w14:paraId="06258251" w14:textId="729ED4B9" w:rsidR="00242FCF" w:rsidRPr="00E71EB3" w:rsidRDefault="0077072B" w:rsidP="0077072B">
      <w:pPr>
        <w:pStyle w:val="Pagrindiniotekstotrauka"/>
        <w:ind w:right="49" w:firstLine="567"/>
      </w:pPr>
      <w:r w:rsidRPr="00E71EB3">
        <w:t xml:space="preserve">Atsižvelgiant į tai, kad </w:t>
      </w:r>
      <w:r w:rsidR="00242FCF" w:rsidRPr="00E71EB3">
        <w:t xml:space="preserve">valstybės įmonės </w:t>
      </w:r>
      <w:r w:rsidRPr="00E71EB3">
        <w:t>Registrų centro nustatytos naujos žemės ir statinių vidutinės rinkos vertės</w:t>
      </w:r>
      <w:r w:rsidR="00ED58FD" w:rsidRPr="00E71EB3">
        <w:t xml:space="preserve">, įsigaliojusios </w:t>
      </w:r>
      <w:r w:rsidRPr="00E71EB3">
        <w:t>kiekvienų einamųjų kalendorinių metų sausio 1 d.</w:t>
      </w:r>
      <w:r w:rsidR="00ED58FD" w:rsidRPr="00E71EB3">
        <w:t>, galioja kalendorinius metus</w:t>
      </w:r>
      <w:r w:rsidR="00242FCF" w:rsidRPr="00E71EB3">
        <w:t>,</w:t>
      </w:r>
      <w:r w:rsidRPr="00E71EB3">
        <w:t xml:space="preserve"> išduodant </w:t>
      </w:r>
      <w:r w:rsidR="00CB0A7A" w:rsidRPr="00E71EB3">
        <w:t xml:space="preserve">patikslintą </w:t>
      </w:r>
      <w:r w:rsidR="00ED58FD" w:rsidRPr="00E71EB3">
        <w:t xml:space="preserve">FR0514 formos </w:t>
      </w:r>
      <w:r w:rsidRPr="00E71EB3">
        <w:t xml:space="preserve">pažymą, pateikti naujo </w:t>
      </w:r>
      <w:r w:rsidR="00240B1B" w:rsidRPr="00E71EB3">
        <w:t xml:space="preserve">Nekilnojamojo turto registro </w:t>
      </w:r>
      <w:r w:rsidRPr="00E71EB3">
        <w:t xml:space="preserve">išrašo apie </w:t>
      </w:r>
      <w:r w:rsidR="00240B1B" w:rsidRPr="00E71EB3">
        <w:t xml:space="preserve">paveldimų </w:t>
      </w:r>
      <w:r w:rsidR="00242FCF" w:rsidRPr="00E71EB3">
        <w:t xml:space="preserve">žemės sklypų ir statinių </w:t>
      </w:r>
      <w:r w:rsidRPr="00E71EB3">
        <w:t xml:space="preserve">vidutinę rinkos vertę </w:t>
      </w:r>
      <w:r w:rsidR="005E0B4F" w:rsidRPr="00E71EB3">
        <w:t xml:space="preserve">(toliau – NTR išrašas) </w:t>
      </w:r>
      <w:r w:rsidRPr="00E71EB3">
        <w:t>nereik</w:t>
      </w:r>
      <w:r w:rsidR="004345A7" w:rsidRPr="00E71EB3">
        <w:t>alaujam</w:t>
      </w:r>
      <w:r w:rsidRPr="00E71EB3">
        <w:t>a, jeigu</w:t>
      </w:r>
      <w:r w:rsidR="00242FCF" w:rsidRPr="00E71EB3">
        <w:t>:</w:t>
      </w:r>
    </w:p>
    <w:p w14:paraId="3A8C2711" w14:textId="7259AE18" w:rsidR="0077072B" w:rsidRPr="00E71EB3" w:rsidRDefault="00242FCF" w:rsidP="00F265D3">
      <w:pPr>
        <w:pStyle w:val="Pagrindiniotekstotrauka"/>
        <w:numPr>
          <w:ilvl w:val="0"/>
          <w:numId w:val="22"/>
        </w:numPr>
        <w:ind w:left="0" w:right="49" w:firstLine="567"/>
      </w:pPr>
      <w:r w:rsidRPr="00E71EB3">
        <w:t>mokesčio administratori</w:t>
      </w:r>
      <w:r w:rsidR="00F265D3" w:rsidRPr="00E71EB3">
        <w:t>a</w:t>
      </w:r>
      <w:r w:rsidRPr="00E71EB3">
        <w:t>us</w:t>
      </w:r>
      <w:r w:rsidR="00F265D3" w:rsidRPr="00E71EB3">
        <w:t xml:space="preserve"> darbuotojas</w:t>
      </w:r>
      <w:r w:rsidR="0080796B" w:rsidRPr="00E71EB3">
        <w:t>,</w:t>
      </w:r>
      <w:r w:rsidR="00F265D3" w:rsidRPr="00E71EB3">
        <w:t xml:space="preserve"> pa</w:t>
      </w:r>
      <w:r w:rsidR="0080796B" w:rsidRPr="00E71EB3">
        <w:t>tikrinęs</w:t>
      </w:r>
      <w:r w:rsidR="00F265D3" w:rsidRPr="00E71EB3">
        <w:t xml:space="preserve"> </w:t>
      </w:r>
      <w:r w:rsidR="00ED58FD" w:rsidRPr="00E71EB3">
        <w:t xml:space="preserve">Nekilnojamojo turto registro </w:t>
      </w:r>
      <w:r w:rsidR="00F265D3" w:rsidRPr="00E71EB3">
        <w:t xml:space="preserve">duomenų </w:t>
      </w:r>
      <w:r w:rsidR="00ED58FD" w:rsidRPr="00E71EB3">
        <w:t>bazė</w:t>
      </w:r>
      <w:r w:rsidR="00EB2CE3" w:rsidRPr="00E71EB3">
        <w:t>s</w:t>
      </w:r>
      <w:r w:rsidR="00ED58FD" w:rsidRPr="00E71EB3">
        <w:t xml:space="preserve"> </w:t>
      </w:r>
      <w:r w:rsidR="00F265D3" w:rsidRPr="00E71EB3">
        <w:t>duomenis</w:t>
      </w:r>
      <w:r w:rsidR="0080796B" w:rsidRPr="00E71EB3">
        <w:t>,</w:t>
      </w:r>
      <w:r w:rsidR="00F265D3" w:rsidRPr="00E71EB3">
        <w:t xml:space="preserve"> </w:t>
      </w:r>
      <w:r w:rsidR="00ED58FD" w:rsidRPr="00E71EB3">
        <w:t xml:space="preserve">nustato, kad </w:t>
      </w:r>
      <w:r w:rsidR="00F265D3" w:rsidRPr="00E71EB3">
        <w:t xml:space="preserve">paveldimų nekilnojamųjų daiktų </w:t>
      </w:r>
      <w:r w:rsidR="00ED58FD" w:rsidRPr="00E71EB3">
        <w:t xml:space="preserve">vidutinė rinkos </w:t>
      </w:r>
      <w:r w:rsidR="0077072B" w:rsidRPr="00E71EB3">
        <w:t xml:space="preserve">vertė nėra </w:t>
      </w:r>
      <w:r w:rsidR="0077072B" w:rsidRPr="00E71EB3">
        <w:lastRenderedPageBreak/>
        <w:t>pasikeitusi</w:t>
      </w:r>
      <w:r w:rsidR="00ED58FD" w:rsidRPr="00E71EB3">
        <w:t xml:space="preserve">, o </w:t>
      </w:r>
      <w:r w:rsidR="0077072B" w:rsidRPr="00E71EB3">
        <w:t>negaliojanti</w:t>
      </w:r>
      <w:r w:rsidR="00ED58FD" w:rsidRPr="00E71EB3">
        <w:t xml:space="preserve"> FR0514</w:t>
      </w:r>
      <w:r w:rsidR="00F265D3" w:rsidRPr="00E71EB3">
        <w:t xml:space="preserve"> formos</w:t>
      </w:r>
      <w:r w:rsidR="0077072B" w:rsidRPr="00E71EB3">
        <w:t xml:space="preserve"> pažyma, ir </w:t>
      </w:r>
      <w:r w:rsidR="00CB0A7A" w:rsidRPr="00E71EB3">
        <w:t xml:space="preserve">patikslinta </w:t>
      </w:r>
      <w:r w:rsidR="0077072B" w:rsidRPr="00E71EB3">
        <w:t>pažyma</w:t>
      </w:r>
      <w:r w:rsidR="00F265D3" w:rsidRPr="00E71EB3">
        <w:t xml:space="preserve"> yra</w:t>
      </w:r>
      <w:r w:rsidR="0077072B" w:rsidRPr="00E71EB3">
        <w:t xml:space="preserve"> išduodamos tais pačiais kalendoriniais metais. </w:t>
      </w:r>
    </w:p>
    <w:p w14:paraId="69897905" w14:textId="76ECE3AC" w:rsidR="00E53462" w:rsidRPr="00E71EB3" w:rsidRDefault="00816738" w:rsidP="00E53462">
      <w:pPr>
        <w:pStyle w:val="Pagrindiniotekstotrauka"/>
        <w:ind w:right="49" w:firstLine="567"/>
      </w:pPr>
      <w:r w:rsidRPr="00E71EB3">
        <w:t xml:space="preserve">Remiantis </w:t>
      </w:r>
      <w:r w:rsidR="00E53462" w:rsidRPr="00E71EB3">
        <w:t>Taisyklių 4.1 papunkčio nuostat</w:t>
      </w:r>
      <w:r w:rsidRPr="00E71EB3">
        <w:t>a</w:t>
      </w:r>
      <w:r w:rsidR="00E53462" w:rsidRPr="00E71EB3">
        <w:t>, kad</w:t>
      </w:r>
      <w:r w:rsidR="007C1DAB" w:rsidRPr="00E71EB3">
        <w:t xml:space="preserve">, gyventojui nepasirinkus individualaus turto įvertinimo būdo, nekilnojamojo daikto apmokestinamoji vertė yra apskaičiuojama nuo </w:t>
      </w:r>
      <w:r w:rsidR="002444AC" w:rsidRPr="00E71EB3">
        <w:t xml:space="preserve">valstybės įmonės Registrų centro nustatytos nekilnojamojo daikto vidutinės rinkos vertės, </w:t>
      </w:r>
      <w:r w:rsidR="002444AC" w:rsidRPr="00E71EB3">
        <w:rPr>
          <w:u w:val="single"/>
        </w:rPr>
        <w:t xml:space="preserve">buvusios </w:t>
      </w:r>
      <w:r w:rsidR="00E53462" w:rsidRPr="00E71EB3">
        <w:rPr>
          <w:u w:val="single"/>
        </w:rPr>
        <w:t>prašymo apskaičiuoti paveldimo turto apmokestinamąją vertę pateikimo mokesčio administratoriui dieną</w:t>
      </w:r>
      <w:r w:rsidR="002444AC" w:rsidRPr="00E71EB3">
        <w:t>,</w:t>
      </w:r>
      <w:r w:rsidR="00E53462" w:rsidRPr="00E71EB3">
        <w:t xml:space="preserve"> </w:t>
      </w:r>
      <w:r w:rsidR="002444AC" w:rsidRPr="00E71EB3">
        <w:t xml:space="preserve">nekilnojamojo daikto apmokestinamoji vertė neperskaičiuojama visą FR0514 pažymos galiojimo terminą (90 kalendorinių dienų). </w:t>
      </w:r>
      <w:r w:rsidR="00B459FB" w:rsidRPr="00E71EB3">
        <w:t>Kadangi mokesčio bazė apskaičiuojama nuo prašymo apskaičiuoti paveldimo turto apmokestinamąją vertę pateikimo mokesčio administratoriui dieną buvusios nekilnojamojo daikto vertės, FR0514 formos pažymos galiojimo laikotarpiu nekilnojamojo daikto apmokestinamoji vertė neperskaičiuojama ir naujo NTR išrašo nereikalaujama net ir tuo atveju, jeigu jo vidutinė rinkos vertė yra pasikeitusi.</w:t>
      </w:r>
    </w:p>
    <w:p w14:paraId="14337DD3" w14:textId="77777777" w:rsidR="00B65456" w:rsidRPr="00E71EB3" w:rsidRDefault="00B65456" w:rsidP="00B65456">
      <w:pPr>
        <w:pStyle w:val="Pagrindiniotekstotrauka"/>
        <w:ind w:right="49" w:firstLine="567"/>
      </w:pPr>
    </w:p>
    <w:p w14:paraId="0E294705" w14:textId="77777777" w:rsidR="00840921" w:rsidRPr="00E71EB3" w:rsidRDefault="00840921" w:rsidP="00840921">
      <w:pPr>
        <w:pStyle w:val="Pagrindiniotekstotrauka"/>
        <w:ind w:right="49" w:firstLine="567"/>
      </w:pPr>
      <w:r w:rsidRPr="00E71EB3">
        <w:t>Pavyzdžiai</w:t>
      </w:r>
    </w:p>
    <w:p w14:paraId="609637C6" w14:textId="0A98A3DC" w:rsidR="00840921" w:rsidRPr="00E71EB3" w:rsidRDefault="00840921" w:rsidP="00840921">
      <w:pPr>
        <w:pStyle w:val="Pagrindiniotekstotrauka"/>
        <w:numPr>
          <w:ilvl w:val="0"/>
          <w:numId w:val="18"/>
        </w:numPr>
        <w:pBdr>
          <w:top w:val="single" w:sz="4" w:space="1" w:color="auto"/>
          <w:left w:val="single" w:sz="4" w:space="4" w:color="auto"/>
          <w:bottom w:val="single" w:sz="4" w:space="1" w:color="auto"/>
          <w:right w:val="single" w:sz="4" w:space="4" w:color="auto"/>
        </w:pBdr>
        <w:tabs>
          <w:tab w:val="left" w:pos="851"/>
        </w:tabs>
        <w:ind w:left="0" w:right="49" w:firstLine="567"/>
      </w:pPr>
      <w:r w:rsidRPr="00E71EB3">
        <w:t xml:space="preserve">Gyventojui 2022 m. birželio 7 d. išduota FR0514 formos pažyma, kurioje nuo paveldimų žemės sklypų (valstybės įmonės Registrų centro duomenimis, vidutinė rinkos vertė 2022 m. yra 80 000 </w:t>
      </w:r>
      <w:proofErr w:type="spellStart"/>
      <w:r w:rsidRPr="00E71EB3">
        <w:t>Eur</w:t>
      </w:r>
      <w:proofErr w:type="spellEnd"/>
      <w:r w:rsidRPr="00E71EB3">
        <w:t xml:space="preserve">) apmokestinamosios vertės – 53 000 </w:t>
      </w:r>
      <w:proofErr w:type="spellStart"/>
      <w:r w:rsidRPr="00E71EB3">
        <w:t>Eur</w:t>
      </w:r>
      <w:proofErr w:type="spellEnd"/>
      <w:r w:rsidRPr="00E71EB3">
        <w:t xml:space="preserve"> (80 000 x 70 : 100; 56 000 –3000) apskaičiuotas 2 650 </w:t>
      </w:r>
      <w:proofErr w:type="spellStart"/>
      <w:r w:rsidRPr="00E71EB3">
        <w:t>Eur</w:t>
      </w:r>
      <w:proofErr w:type="spellEnd"/>
      <w:r w:rsidRPr="00E71EB3">
        <w:t xml:space="preserve"> paveldimo turto mokestis. Gyventojas paveldimo turto mokestį sumokėjo tik 2023 m. liepos 8 d.</w:t>
      </w:r>
      <w:r w:rsidR="00F265D3" w:rsidRPr="00E71EB3">
        <w:t xml:space="preserve"> </w:t>
      </w:r>
      <w:r w:rsidR="00EB2CE3" w:rsidRPr="00E71EB3">
        <w:t>Nekilnojamojo turto registro išraše nurodyta</w:t>
      </w:r>
      <w:r w:rsidRPr="00E71EB3">
        <w:t xml:space="preserve">, </w:t>
      </w:r>
      <w:r w:rsidR="00EB2CE3" w:rsidRPr="00E71EB3">
        <w:t xml:space="preserve">kad </w:t>
      </w:r>
      <w:r w:rsidRPr="00E71EB3">
        <w:t xml:space="preserve">paveldimos žemės vidutinė rinkos vertė 2023 m. yra 84 000 </w:t>
      </w:r>
      <w:proofErr w:type="spellStart"/>
      <w:r w:rsidRPr="00E71EB3">
        <w:t>Eur</w:t>
      </w:r>
      <w:proofErr w:type="spellEnd"/>
      <w:r w:rsidRPr="00E71EB3">
        <w:t>. Atsižvelgiant į pasikeitusią turto vertę</w:t>
      </w:r>
      <w:r w:rsidR="00B65456" w:rsidRPr="00E71EB3">
        <w:t>,</w:t>
      </w:r>
      <w:r w:rsidRPr="00E71EB3">
        <w:t xml:space="preserve"> į pasibaigusį FR0514</w:t>
      </w:r>
      <w:r w:rsidR="00F265D3" w:rsidRPr="00E71EB3">
        <w:t xml:space="preserve"> formos</w:t>
      </w:r>
      <w:r w:rsidRPr="00E71EB3">
        <w:t xml:space="preserve"> pažymos </w:t>
      </w:r>
      <w:r w:rsidR="00B65456" w:rsidRPr="00E71EB3">
        <w:t xml:space="preserve">ir NTR išrašo </w:t>
      </w:r>
      <w:r w:rsidRPr="00E71EB3">
        <w:t xml:space="preserve">galiojimo terminą, paveldimo turto apmokestinamoji vertė turi būti perskaičiuojama – 55 800 </w:t>
      </w:r>
      <w:proofErr w:type="spellStart"/>
      <w:r w:rsidRPr="00E71EB3">
        <w:t>Eur</w:t>
      </w:r>
      <w:proofErr w:type="spellEnd"/>
      <w:r w:rsidRPr="00E71EB3">
        <w:t xml:space="preserve"> (84 000 x 70 :100; 58 800 – 3 000), o nuo jos – perskaičiuojamas paveldimo turto mokestis. Nuo 55 800 </w:t>
      </w:r>
      <w:proofErr w:type="spellStart"/>
      <w:r w:rsidRPr="00E71EB3">
        <w:t>Eur</w:t>
      </w:r>
      <w:proofErr w:type="spellEnd"/>
      <w:r w:rsidRPr="00E71EB3">
        <w:t xml:space="preserve"> paveldimo turto apmokestinamosios vertės apskaičiuojamas 2 790 </w:t>
      </w:r>
      <w:proofErr w:type="spellStart"/>
      <w:r w:rsidRPr="00E71EB3">
        <w:t>Eur</w:t>
      </w:r>
      <w:proofErr w:type="spellEnd"/>
      <w:r w:rsidRPr="00E71EB3">
        <w:t xml:space="preserve"> paveldimo turto mokestis, papildomai sumokėtina 140 </w:t>
      </w:r>
      <w:proofErr w:type="spellStart"/>
      <w:r w:rsidRPr="00E71EB3">
        <w:t>Eur</w:t>
      </w:r>
      <w:proofErr w:type="spellEnd"/>
      <w:r w:rsidRPr="00E71EB3">
        <w:t xml:space="preserve"> (2 790 – 2 650) mokesčio suma.</w:t>
      </w:r>
    </w:p>
    <w:p w14:paraId="0ECFD847" w14:textId="13243AB7" w:rsidR="00840921" w:rsidRPr="00E71EB3" w:rsidRDefault="00B65456" w:rsidP="00E40DF4">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r w:rsidRPr="00E71EB3">
        <w:t>2. Gyventojui 2023 m. gruodžio 15 d. išduot</w:t>
      </w:r>
      <w:r w:rsidR="00DD317A" w:rsidRPr="00E71EB3">
        <w:t>oje FR0514</w:t>
      </w:r>
      <w:r w:rsidR="00DA24E4" w:rsidRPr="00E71EB3">
        <w:t xml:space="preserve"> formos</w:t>
      </w:r>
      <w:r w:rsidR="00DD317A" w:rsidRPr="00E71EB3">
        <w:t xml:space="preserve"> pažymoje paveldimo buto apmokestinamoji vertė apskaičiuota nuo jo</w:t>
      </w:r>
      <w:r w:rsidRPr="00E71EB3">
        <w:t xml:space="preserve"> vidutinė</w:t>
      </w:r>
      <w:r w:rsidR="00DD317A" w:rsidRPr="00E71EB3">
        <w:t>s</w:t>
      </w:r>
      <w:r w:rsidRPr="00E71EB3">
        <w:t xml:space="preserve"> rinkos vertė</w:t>
      </w:r>
      <w:r w:rsidR="00DD317A" w:rsidRPr="00E71EB3">
        <w:t>s</w:t>
      </w:r>
      <w:r w:rsidRPr="00E71EB3">
        <w:t xml:space="preserve"> </w:t>
      </w:r>
      <w:r w:rsidR="00DD317A" w:rsidRPr="00E71EB3">
        <w:t xml:space="preserve">— </w:t>
      </w:r>
      <w:r w:rsidRPr="00E71EB3">
        <w:t>95 000 eurų</w:t>
      </w:r>
      <w:r w:rsidR="00DD317A" w:rsidRPr="00E71EB3">
        <w:t>.</w:t>
      </w:r>
      <w:r w:rsidR="0045325C" w:rsidRPr="00E71EB3">
        <w:t xml:space="preserve"> Gyventojui </w:t>
      </w:r>
      <w:r w:rsidR="00DD317A" w:rsidRPr="00E71EB3">
        <w:t xml:space="preserve"> </w:t>
      </w:r>
      <w:r w:rsidR="00DA24E4" w:rsidRPr="00E71EB3">
        <w:t xml:space="preserve">2024 m. vasario 2 d. </w:t>
      </w:r>
      <w:r w:rsidR="0045325C" w:rsidRPr="00E71EB3">
        <w:t>pateikus sumokėjimą patvirtinančius dokumentus,</w:t>
      </w:r>
      <w:r w:rsidRPr="00E71EB3">
        <w:t xml:space="preserve"> </w:t>
      </w:r>
      <w:r w:rsidR="00DD317A" w:rsidRPr="00E71EB3">
        <w:t xml:space="preserve">išduodamas </w:t>
      </w:r>
      <w:r w:rsidR="0045325C" w:rsidRPr="00E71EB3">
        <w:t>p</w:t>
      </w:r>
      <w:r w:rsidRPr="00E71EB3">
        <w:t xml:space="preserve">aveldėjimo teisės liudijimas. </w:t>
      </w:r>
    </w:p>
    <w:p w14:paraId="459C099B" w14:textId="77777777" w:rsidR="00840921" w:rsidRPr="000E1114" w:rsidRDefault="00840921" w:rsidP="0077072B">
      <w:pPr>
        <w:pStyle w:val="Pagrindiniotekstotrauka"/>
        <w:ind w:right="49" w:firstLine="567"/>
      </w:pPr>
    </w:p>
    <w:p w14:paraId="0DD53BC3" w14:textId="6141077C" w:rsidR="002E4225" w:rsidRPr="00E71EB3" w:rsidRDefault="0053762C" w:rsidP="0077072B">
      <w:pPr>
        <w:pStyle w:val="Pagrindiniotekstotrauka"/>
        <w:ind w:right="49" w:firstLine="567"/>
      </w:pPr>
      <w:r w:rsidRPr="00E71EB3">
        <w:t xml:space="preserve">8. </w:t>
      </w:r>
      <w:r w:rsidR="002E4225" w:rsidRPr="00E71EB3">
        <w:t>Taisyklių 4.2 papunktyje nustatyta, kad paveldimo turto vertė yra gyventojo prašymo nustatyti paveldimo turto vertę pateikimo Kultūros paveldo departamentui prie Kultūros ministerijos arba Lietuvos prabavimo rūmams dieną buvusi šio turto vertė:</w:t>
      </w:r>
    </w:p>
    <w:p w14:paraId="4EB02831" w14:textId="769CD652" w:rsidR="002E4225" w:rsidRPr="00E71EB3" w:rsidRDefault="002E4225" w:rsidP="0077072B">
      <w:pPr>
        <w:pStyle w:val="Pagrindiniotekstotrauka"/>
        <w:ind w:right="49" w:firstLine="567"/>
      </w:pPr>
      <w:r w:rsidRPr="00E71EB3">
        <w:t xml:space="preserve">- </w:t>
      </w:r>
      <w:r w:rsidRPr="00E71EB3">
        <w:rPr>
          <w:color w:val="000000"/>
        </w:rPr>
        <w:t>antikvarinių meno kūrinių, meno kūrinių, kilnojamųjų kultūros vertybių</w:t>
      </w:r>
      <w:r w:rsidR="00BE3539" w:rsidRPr="00E71EB3">
        <w:rPr>
          <w:color w:val="000000"/>
        </w:rPr>
        <w:t xml:space="preserve"> (nustato Kultūros paveldo departamentas prie Kultūros ministerijos),</w:t>
      </w:r>
    </w:p>
    <w:p w14:paraId="4F3DBAFE" w14:textId="137F01ED" w:rsidR="002E4225" w:rsidRPr="00E71EB3" w:rsidRDefault="00BE3539" w:rsidP="0077072B">
      <w:pPr>
        <w:pStyle w:val="Pagrindiniotekstotrauka"/>
        <w:ind w:right="49" w:firstLine="567"/>
      </w:pPr>
      <w:r w:rsidRPr="00E71EB3">
        <w:t>- tauriųjų metalų, brangakmenių, tauriųjų metalų ir brangakmenių gaminių (nustato Lietuvos prabavimo rūmai),</w:t>
      </w:r>
    </w:p>
    <w:p w14:paraId="1B153636" w14:textId="57E94D6C" w:rsidR="002E4225" w:rsidRPr="00E71EB3" w:rsidRDefault="00BE3539" w:rsidP="0077072B">
      <w:pPr>
        <w:pStyle w:val="Pagrindiniotekstotrauka"/>
        <w:ind w:right="49" w:firstLine="567"/>
      </w:pPr>
      <w:r w:rsidRPr="00E71EB3">
        <w:t>- a</w:t>
      </w:r>
      <w:r w:rsidRPr="00E71EB3">
        <w:rPr>
          <w:color w:val="000000"/>
        </w:rPr>
        <w:t xml:space="preserve">ntikvarinių tauriųjų metalų gaminių ir antikvarinių brangakmenių gaminių (nustato Kultūros paveldo departamentas prie Kultūros ministerijos kartu su Lietuvos prabavimo rūmais). </w:t>
      </w:r>
    </w:p>
    <w:p w14:paraId="17CD68A5" w14:textId="18B3BBE0" w:rsidR="002E4225" w:rsidRPr="00E71EB3" w:rsidRDefault="00BE3539" w:rsidP="0077072B">
      <w:pPr>
        <w:pStyle w:val="Pagrindiniotekstotrauka"/>
        <w:ind w:right="49" w:firstLine="567"/>
      </w:pPr>
      <w:r w:rsidRPr="00E71EB3">
        <w:t xml:space="preserve">Remiantis Taisyklių 4.2 papunkčio nuostatomis, kad šiame papunktyje išvardyto paveldimo turto apmokestinamoji vertė nustatoma nuo prašymo nustatyti paveldimo turto vertę įgaliotoms įstaigoms pateikimo dieną buvusios vertės, </w:t>
      </w:r>
      <w:r w:rsidR="00CB0A7A" w:rsidRPr="00E71EB3">
        <w:t>patikslinto</w:t>
      </w:r>
      <w:r w:rsidRPr="00E71EB3">
        <w:t xml:space="preserve">je </w:t>
      </w:r>
      <w:r w:rsidR="00C84125" w:rsidRPr="00E71EB3">
        <w:t xml:space="preserve">FR0514 formos pažymoje šio </w:t>
      </w:r>
      <w:r w:rsidRPr="00E71EB3">
        <w:t>turto apmokestinamoji vertė neperskaičiuojama</w:t>
      </w:r>
      <w:r w:rsidR="00C84125" w:rsidRPr="00E71EB3">
        <w:t>.</w:t>
      </w:r>
    </w:p>
    <w:p w14:paraId="55AEA054" w14:textId="77777777" w:rsidR="00C84125" w:rsidRPr="00E71EB3" w:rsidRDefault="00C84125" w:rsidP="0077072B">
      <w:pPr>
        <w:pStyle w:val="Pagrindiniotekstotrauka"/>
        <w:ind w:right="49" w:firstLine="567"/>
      </w:pPr>
      <w:r w:rsidRPr="00E71EB3">
        <w:t xml:space="preserve">9. Taisyklių 4.3 papunktyje nustatyta, kad paveldimo turto vertė yra gyventojo pasirinktą </w:t>
      </w:r>
      <w:r w:rsidRPr="00E71EB3">
        <w:rPr>
          <w:color w:val="000000"/>
        </w:rPr>
        <w:t>dieną laikotarpiu nuo palikimo atsiradimo dienos iki prašymo apskaičiuoti paveldimo turto apmokestinamąją vertę pateikimo</w:t>
      </w:r>
      <w:r w:rsidRPr="00E71EB3">
        <w:t xml:space="preserve"> mokesčio administratoriui dienos buvusi šio turto vertė:</w:t>
      </w:r>
    </w:p>
    <w:p w14:paraId="739AB29E" w14:textId="77777777" w:rsidR="00C84125" w:rsidRPr="00E71EB3" w:rsidRDefault="00C84125" w:rsidP="0077072B">
      <w:pPr>
        <w:pStyle w:val="Pagrindiniotekstotrauka"/>
        <w:ind w:right="49" w:firstLine="567"/>
      </w:pPr>
      <w:r w:rsidRPr="00E71EB3">
        <w:t>- nekilnojamojo daikto vertė, atlikus individualų turto įvertinimą,</w:t>
      </w:r>
    </w:p>
    <w:p w14:paraId="194A87BE" w14:textId="77777777" w:rsidR="00814AB0" w:rsidRPr="00E71EB3" w:rsidRDefault="00C84125" w:rsidP="0077072B">
      <w:pPr>
        <w:pStyle w:val="Pagrindiniotekstotrauka"/>
        <w:ind w:right="49" w:firstLine="567"/>
      </w:pPr>
      <w:r w:rsidRPr="00E71EB3">
        <w:lastRenderedPageBreak/>
        <w:t xml:space="preserve">- vertybinių popierių, neįtrauktų į </w:t>
      </w:r>
      <w:r w:rsidR="00814AB0" w:rsidRPr="00E71EB3">
        <w:t>prekybą reguliuojamoje rinkoje, turto vertintojo nustatyta vertė,</w:t>
      </w:r>
    </w:p>
    <w:p w14:paraId="33F0A74D" w14:textId="77777777" w:rsidR="00814AB0" w:rsidRPr="00E71EB3" w:rsidRDefault="00814AB0" w:rsidP="0077072B">
      <w:pPr>
        <w:pStyle w:val="Pagrindiniotekstotrauka"/>
        <w:ind w:right="49" w:firstLine="567"/>
      </w:pPr>
      <w:r w:rsidRPr="00E71EB3">
        <w:t xml:space="preserve">- kito turto (t. y. teisiškai registruojamų kilnojamųjų </w:t>
      </w:r>
      <w:r w:rsidR="00C84125" w:rsidRPr="00E71EB3">
        <w:t xml:space="preserve"> </w:t>
      </w:r>
      <w:r w:rsidRPr="00E71EB3">
        <w:t>daiktų ir kilnojamųjų daiktų, kuriems teisinė registracija nenustatyta).</w:t>
      </w:r>
    </w:p>
    <w:p w14:paraId="2F04E1EC" w14:textId="7288A618" w:rsidR="0077072B" w:rsidRPr="00E71EB3" w:rsidRDefault="00814AB0" w:rsidP="0077072B">
      <w:pPr>
        <w:pStyle w:val="Pagrindiniotekstotrauka"/>
        <w:ind w:right="49" w:firstLine="567"/>
      </w:pPr>
      <w:r w:rsidRPr="00E71EB3">
        <w:t>Remiantis Taisyklių 4.3 papunkčio nuostatomis, kad šiame papunktyje išvardyto paveldimo turto apmokestinamoji vertė nustatoma gyventojo pasirinktą dieną laikotarpiu nuo prašymo</w:t>
      </w:r>
      <w:r w:rsidRPr="00E71EB3">
        <w:rPr>
          <w:color w:val="000000"/>
        </w:rPr>
        <w:t xml:space="preserve"> palikimo atsiradimo dienos iki prašymo apskaičiuoti paveldimo turto apmokestinamąją vertę pateikimo</w:t>
      </w:r>
      <w:r w:rsidRPr="00E71EB3">
        <w:t xml:space="preserve"> mokesčio administratoriui dienos buvusios turto vertės, </w:t>
      </w:r>
      <w:r w:rsidR="004820CB" w:rsidRPr="00E71EB3">
        <w:t xml:space="preserve">patikslintoje </w:t>
      </w:r>
      <w:r w:rsidRPr="00E71EB3">
        <w:t xml:space="preserve">FR0514 formos pažymoje šio turto apmokestinamoji vertė yra perskaičiuojama tik gyventojui pageidaujant, pagal jo pateiktus dokumentus. </w:t>
      </w:r>
      <w:r w:rsidR="0077072B" w:rsidRPr="00E71EB3">
        <w:t xml:space="preserve">T. y., paveldimų nekilnojamųjų daiktų </w:t>
      </w:r>
      <w:r w:rsidR="004B232A" w:rsidRPr="00E71EB3">
        <w:t>ar</w:t>
      </w:r>
      <w:r w:rsidR="0077072B" w:rsidRPr="00E71EB3">
        <w:t xml:space="preserve"> </w:t>
      </w:r>
      <w:r w:rsidR="004B232A" w:rsidRPr="00E71EB3">
        <w:t>ne</w:t>
      </w:r>
      <w:r w:rsidR="0077072B" w:rsidRPr="00E71EB3">
        <w:t>įtrauktų į prekybą reguliuojamoje rinkoje vertybinių popierių</w:t>
      </w:r>
      <w:r w:rsidR="004B232A" w:rsidRPr="00E71EB3">
        <w:t xml:space="preserve"> </w:t>
      </w:r>
      <w:r w:rsidR="0077072B" w:rsidRPr="00E71EB3">
        <w:t xml:space="preserve">apmokestinamoji vertė </w:t>
      </w:r>
      <w:r w:rsidR="004820CB" w:rsidRPr="00E71EB3">
        <w:t xml:space="preserve">patikslintoje </w:t>
      </w:r>
      <w:r w:rsidR="004B232A" w:rsidRPr="00E71EB3">
        <w:t xml:space="preserve">FR0514 formos pažymoje </w:t>
      </w:r>
      <w:r w:rsidR="0077072B" w:rsidRPr="00E71EB3">
        <w:t xml:space="preserve">neperskaičiuojama, kai jų vertė buvo nustatyta atlikus individualų vertinimą, o </w:t>
      </w:r>
      <w:r w:rsidR="00621B79">
        <w:t>gyventoja</w:t>
      </w:r>
      <w:r w:rsidR="0077072B" w:rsidRPr="00E71EB3">
        <w:t>s nepateikia naujos turto vertintojo ataskaitos (ar jos išrašo) ir nekeičia sprendimo dėl pasirinkto vertės nustatymo būdo. Kito paveldimo turto (teisiškai registruojamų kilnojamųjų daiktų bei kilnojamųjų daiktų, kurių teisinė registracija neprivalo</w:t>
      </w:r>
      <w:r w:rsidR="00840921" w:rsidRPr="00E71EB3">
        <w:t>ma), vertė, kurią pagal Taisyklių 3.8 papunkčio nuostatas</w:t>
      </w:r>
      <w:r w:rsidR="0077072B" w:rsidRPr="00E71EB3">
        <w:t xml:space="preserve"> apskaičiuoti yra įgaliotas </w:t>
      </w:r>
      <w:r w:rsidR="004B232A" w:rsidRPr="00E71EB3">
        <w:t xml:space="preserve">turtą paveldintis gyventojas </w:t>
      </w:r>
      <w:r w:rsidR="0077072B" w:rsidRPr="00E71EB3">
        <w:t xml:space="preserve">(pats ar pasinaudojęs turto vertintojo paslaugomis), o nuo jos – apmokestinamoji vertė perskaičiuojama </w:t>
      </w:r>
      <w:r w:rsidR="004B232A" w:rsidRPr="00E71EB3">
        <w:t xml:space="preserve">taip pat </w:t>
      </w:r>
      <w:r w:rsidR="0077072B" w:rsidRPr="00E71EB3">
        <w:t xml:space="preserve">tik paties </w:t>
      </w:r>
      <w:r w:rsidR="004B232A" w:rsidRPr="00E71EB3">
        <w:t>gyventojo</w:t>
      </w:r>
      <w:r w:rsidR="0077072B" w:rsidRPr="00E71EB3">
        <w:t xml:space="preserve"> prašymu.</w:t>
      </w:r>
    </w:p>
    <w:p w14:paraId="2301DA66" w14:textId="77777777" w:rsidR="0077072B" w:rsidRPr="00E71EB3" w:rsidRDefault="0077072B" w:rsidP="006554AB">
      <w:pPr>
        <w:pStyle w:val="Pagrindiniotekstotrauka"/>
        <w:ind w:right="49" w:firstLine="567"/>
      </w:pPr>
    </w:p>
    <w:p w14:paraId="4D30954D" w14:textId="278435FE" w:rsidR="00172878" w:rsidRPr="00E71EB3" w:rsidRDefault="00EB2CE3" w:rsidP="006554AB">
      <w:pPr>
        <w:pStyle w:val="Pagrindiniotekstotrauka"/>
        <w:ind w:right="49" w:firstLine="567"/>
      </w:pPr>
      <w:r w:rsidRPr="00E71EB3">
        <w:t>Pavyzdžiai</w:t>
      </w:r>
    </w:p>
    <w:p w14:paraId="7FEC2F12" w14:textId="233389F2" w:rsidR="00EB2CE3" w:rsidRPr="00E71EB3" w:rsidRDefault="00EB2CE3" w:rsidP="00EB2CE3">
      <w:pPr>
        <w:pStyle w:val="Pagrindiniotekstotrauka"/>
        <w:pBdr>
          <w:top w:val="single" w:sz="4" w:space="1" w:color="auto"/>
          <w:left w:val="single" w:sz="4" w:space="4" w:color="auto"/>
          <w:bottom w:val="single" w:sz="4" w:space="1" w:color="auto"/>
          <w:right w:val="single" w:sz="4" w:space="4" w:color="auto"/>
        </w:pBdr>
        <w:tabs>
          <w:tab w:val="left" w:pos="851"/>
        </w:tabs>
        <w:ind w:right="49" w:firstLine="567"/>
      </w:pPr>
      <w:r w:rsidRPr="00E71EB3">
        <w:t>1.</w:t>
      </w:r>
      <w:r w:rsidRPr="00E71EB3">
        <w:tab/>
        <w:t>Gyventojui 2023 m. spalio 8 d. buvo išduota FR0514 formos pažyma, kurioje nuo paveldimų žemės sklypo ir statinių vertės, apskaičiuotos atlikus individualų turto vertinimą, buvo apskaičiuota apmokestinamoji vertė ir paveldimo turto mokestis. Kadangi ši pažyma negalioja, 2024 m. vasario 15 d. gyventojas pateikė prašymą išduoti naują FR0514 formos pažymą, prašydamas, kad paveldimo turto apmokestinamoji vertė būtų apskaičiuojama nuo turto vertintojo 2023 m. spalio 2 d. ataskaitoje nurodytos paveldimų nekilnojamųjų daiktų vertės. Apmokestinamoji vertė ir paveldimo turto mokestis apskaičiuojami nuo 2023 m. spalio 2 d. turto vertintojo ataskaitoje nurodytos nekilnojamųjų daiktų vertės.</w:t>
      </w:r>
    </w:p>
    <w:p w14:paraId="2EC4195A" w14:textId="77777777" w:rsidR="00EB2CE3" w:rsidRPr="00E71EB3" w:rsidRDefault="00EB2CE3" w:rsidP="006554AB">
      <w:pPr>
        <w:pStyle w:val="Pagrindiniotekstotrauka"/>
        <w:ind w:right="49" w:firstLine="567"/>
      </w:pPr>
    </w:p>
    <w:p w14:paraId="37753F00" w14:textId="77777777" w:rsidR="00A836E1" w:rsidRPr="00E71EB3" w:rsidRDefault="00A836E1" w:rsidP="006554AB">
      <w:pPr>
        <w:pStyle w:val="Pagrindiniotekstotrauka"/>
        <w:ind w:right="49" w:firstLine="567"/>
      </w:pPr>
      <w:r w:rsidRPr="00E71EB3">
        <w:rPr>
          <w:b/>
        </w:rPr>
        <w:t>3. Jeigu mokestis nesumokėtas, paveldėjimo teisės liudijimas neišduodamas, išskyrus tuos atvejus, kai savivaldybės taryba atidėjo mokesčio sumokėjimo terminus arba nuo jo atleido.</w:t>
      </w:r>
    </w:p>
    <w:p w14:paraId="27FEB6C6" w14:textId="77777777" w:rsidR="00A836E1" w:rsidRPr="00E71EB3" w:rsidRDefault="00A836E1" w:rsidP="006554AB">
      <w:pPr>
        <w:pStyle w:val="Pagrindiniotekstotrauka"/>
        <w:ind w:right="49" w:firstLine="567"/>
      </w:pPr>
    </w:p>
    <w:p w14:paraId="71B68040" w14:textId="77777777" w:rsidR="00A836E1" w:rsidRPr="00E71EB3" w:rsidRDefault="00A836E1" w:rsidP="006554AB">
      <w:pPr>
        <w:pStyle w:val="Pagrindiniotekstotrauka"/>
        <w:ind w:right="49" w:firstLine="567"/>
      </w:pPr>
      <w:r w:rsidRPr="00E71EB3">
        <w:rPr>
          <w:b/>
          <w:bCs/>
        </w:rPr>
        <w:t>4</w:t>
      </w:r>
      <w:r w:rsidRPr="00E71EB3">
        <w:t xml:space="preserve">. </w:t>
      </w:r>
      <w:r w:rsidRPr="00E71EB3">
        <w:rPr>
          <w:b/>
          <w:bCs/>
        </w:rPr>
        <w:t>Nuolatinis Lietuvos gyventojas, kalendoriniais metais paveldėjęs turtą užsienio valstybėse, iki kalendorinių metų, einančių po kalendorinių metų, kuriais buvo paveldėtas turtas, kovo 1 dienos privalo pats arba per savo įgaliotą asmenį pateikti vietos mokesčio administratoriui mokesčio deklaraciją ir sumokėti mokestį.</w:t>
      </w:r>
    </w:p>
    <w:p w14:paraId="01630B8B" w14:textId="77777777" w:rsidR="00A836E1" w:rsidRPr="00E71EB3" w:rsidRDefault="00A836E1" w:rsidP="006554AB">
      <w:pPr>
        <w:pStyle w:val="Pagrindiniotekstotrauka"/>
        <w:ind w:right="49" w:firstLine="567"/>
      </w:pPr>
    </w:p>
    <w:p w14:paraId="4FBE8360" w14:textId="77777777" w:rsidR="00A836E1" w:rsidRPr="00E71EB3" w:rsidRDefault="00A836E1" w:rsidP="006554AB">
      <w:pPr>
        <w:pStyle w:val="Pagrindiniotekstotrauka"/>
        <w:ind w:right="49" w:firstLine="567"/>
        <w:rPr>
          <w:b/>
          <w:bCs/>
        </w:rPr>
      </w:pPr>
      <w:r w:rsidRPr="00E71EB3">
        <w:rPr>
          <w:b/>
          <w:bCs/>
        </w:rPr>
        <w:t>Komentaras</w:t>
      </w:r>
    </w:p>
    <w:p w14:paraId="5AC2D656" w14:textId="77777777" w:rsidR="00A836E1" w:rsidRPr="00E71EB3" w:rsidRDefault="00A836E1" w:rsidP="006554AB">
      <w:pPr>
        <w:pStyle w:val="Pagrindiniotekstotrauka"/>
        <w:ind w:right="49" w:firstLine="567"/>
      </w:pPr>
    </w:p>
    <w:p w14:paraId="7FA58C16" w14:textId="60E0ECCF" w:rsidR="00A836E1" w:rsidRPr="00E71EB3" w:rsidRDefault="00A836E1" w:rsidP="006554AB">
      <w:pPr>
        <w:pStyle w:val="Pagrindiniotekstotrauka"/>
        <w:ind w:right="49" w:firstLine="567"/>
      </w:pPr>
      <w:r w:rsidRPr="00E71EB3">
        <w:t>1. Šio straipsnio 4 dalyje nustatyta prievolė nuolatiniam Lietuvos gyventojui</w:t>
      </w:r>
      <w:r w:rsidR="00C73D32" w:rsidRPr="00E71EB3">
        <w:t xml:space="preserve"> (paveldimo turto mokesčio mokėtojui)</w:t>
      </w:r>
      <w:r w:rsidRPr="00E71EB3">
        <w:t xml:space="preserve">, paveldėjusiam turtą </w:t>
      </w:r>
      <w:r w:rsidRPr="00E71EB3">
        <w:rPr>
          <w:iCs/>
        </w:rPr>
        <w:t>užsienio valstybėje</w:t>
      </w:r>
      <w:r w:rsidRPr="00E71EB3">
        <w:t xml:space="preserve">, per nustatytą terminą pateikti mokesčio deklaraciją ir sumokėti mokestį. Deklaraciją pateikti </w:t>
      </w:r>
      <w:r w:rsidR="00C73D32" w:rsidRPr="00E71EB3">
        <w:t xml:space="preserve">ir joje apskaičiuotą mokestį sumokėti </w:t>
      </w:r>
      <w:r w:rsidRPr="00E71EB3">
        <w:t xml:space="preserve">privaloma neatsižvelgus į tai, ar toks turtas paveldėtas iš nuolatinio Lietuvos gyventojo, ar iš nenuolatinio Lietuvos gyventojo. </w:t>
      </w:r>
    </w:p>
    <w:p w14:paraId="0CFC28F2" w14:textId="77777777" w:rsidR="00A836E1" w:rsidRPr="00E71EB3" w:rsidRDefault="00A836E1" w:rsidP="006554AB">
      <w:pPr>
        <w:pStyle w:val="Pagrindiniotekstotrauka"/>
        <w:ind w:right="49" w:firstLine="567"/>
      </w:pPr>
      <w:r w:rsidRPr="00E71EB3">
        <w:t xml:space="preserve">2. Pažymėtina, kad turto paveldėjimas užsienio valstybėje yra siejamas ne su palikimo atsiradimo vieta, o su užsienio valstybėje </w:t>
      </w:r>
      <w:r w:rsidRPr="00E71EB3">
        <w:rPr>
          <w:bCs/>
          <w:iCs/>
          <w:u w:val="single"/>
        </w:rPr>
        <w:t>esančiu</w:t>
      </w:r>
      <w:r w:rsidRPr="00E71EB3">
        <w:t xml:space="preserve"> paveldėtu turtu. </w:t>
      </w:r>
      <w:proofErr w:type="spellStart"/>
      <w:r w:rsidRPr="00E71EB3">
        <w:t>Vienok</w:t>
      </w:r>
      <w:proofErr w:type="spellEnd"/>
      <w:r w:rsidRPr="00E71EB3">
        <w:t xml:space="preserve"> turto buvimas užsienio valstybėje neturi būti suprantamas vien kaip fizinis daikto buvimas toje valstybėje. Sprendžiant </w:t>
      </w:r>
      <w:r w:rsidRPr="00E71EB3">
        <w:lastRenderedPageBreak/>
        <w:t>turto buvimo vietos klausimą yra būtina atsižvelgti ne tik į fizinį daikto buvimą konkrečioje valstybėje, bet ir į kitas aplinkybes (pavyzdžiui, valstybę, kurioje kilnojamasis daiktas yra teisiškai įregistruotas ir pan.).</w:t>
      </w:r>
    </w:p>
    <w:p w14:paraId="778E08E8" w14:textId="73900895" w:rsidR="00CA3FF1" w:rsidRPr="00ED5090" w:rsidRDefault="00CA3FF1" w:rsidP="006554AB">
      <w:pPr>
        <w:pStyle w:val="Pagrindiniotekstotrauka3"/>
        <w:ind w:right="49" w:firstLine="567"/>
      </w:pPr>
      <w:r w:rsidRPr="00E71EB3">
        <w:t>Pavyzdžiai</w:t>
      </w:r>
    </w:p>
    <w:p w14:paraId="1EF8A07F" w14:textId="77777777" w:rsidR="00A836E1" w:rsidRPr="004105F1" w:rsidRDefault="00A836E1" w:rsidP="006554AB">
      <w:pPr>
        <w:pStyle w:val="Pagrindiniotekstotrauka"/>
        <w:ind w:right="49" w:firstLine="567"/>
        <w:rPr>
          <w:sz w:val="16"/>
          <w:szCs w:val="16"/>
        </w:rPr>
      </w:pPr>
    </w:p>
    <w:p w14:paraId="4331F77C" w14:textId="4063A837" w:rsidR="00A836E1" w:rsidRPr="00ED5090"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rsidRPr="00ED5090">
        <w:t xml:space="preserve">1. Nuolatinis Lietuvos gyventojas (toliau šiuose pavyzdžiuose – gyventojas) </w:t>
      </w:r>
      <w:r w:rsidR="00DA57B8" w:rsidRPr="00ED5090">
        <w:t xml:space="preserve">paveldėjo </w:t>
      </w:r>
      <w:r w:rsidRPr="00ED5090">
        <w:t>Kanadoje esantį gyvenamąjį namą, kitus statinius ir žemės sklypą. Šie nekilnojamieji daiktai yra paveldėti užsienio valstybėje.</w:t>
      </w:r>
    </w:p>
    <w:p w14:paraId="6EF03798" w14:textId="62AA163B" w:rsidR="00A836E1" w:rsidRPr="00ED5090"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rsidRPr="00ED5090">
        <w:t>2. Gyventojas paveldėjo automobilį, kuris paveldėjimo metu yra Lietuvoje, tačiau teisiškai įregistruotas Vokietijoje. Šiuo atveju paveldėtas teisiškai registruotinas kilnojamasis daiktas</w:t>
      </w:r>
      <w:r w:rsidR="00552052" w:rsidRPr="00ED5090">
        <w:t>,</w:t>
      </w:r>
      <w:r w:rsidR="004105F1">
        <w:t xml:space="preserve"> </w:t>
      </w:r>
      <w:r w:rsidR="00DA57B8" w:rsidRPr="00ED5090">
        <w:t xml:space="preserve">kuris </w:t>
      </w:r>
      <w:r w:rsidRPr="00ED5090">
        <w:t>privalo būti registruojamas pagal Vokietijos teisės aktus</w:t>
      </w:r>
      <w:r w:rsidR="00DA57B8" w:rsidRPr="00ED5090">
        <w:t xml:space="preserve">. Laikoma, </w:t>
      </w:r>
      <w:r w:rsidRPr="00ED5090">
        <w:t>kad paveldėtas užsienio valstybėje esantis kilnojamasis daiktas, kuriam pagal tos valstybės teisės aktus yra n</w:t>
      </w:r>
      <w:r w:rsidR="00045545" w:rsidRPr="00ED5090">
        <w:t>ustatyta teisinė registracija.</w:t>
      </w:r>
    </w:p>
    <w:p w14:paraId="1091C379" w14:textId="358E8CED" w:rsidR="00A836E1" w:rsidRPr="00ED5090"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rsidRPr="00ED5090">
        <w:t xml:space="preserve">3. Gyventojas </w:t>
      </w:r>
      <w:r w:rsidR="00DA57B8" w:rsidRPr="00ED5090">
        <w:t xml:space="preserve">paveldėjo </w:t>
      </w:r>
      <w:r w:rsidRPr="00ED5090">
        <w:t>mirusio Latvijos Respublikos gyventojo indėlį Šveicarijos banko sąskaitoje ir jam priklausiusį statinį Rygo</w:t>
      </w:r>
      <w:r w:rsidR="00DA57B8" w:rsidRPr="00ED5090">
        <w:t>s m., Latvijoje</w:t>
      </w:r>
      <w:r w:rsidRPr="00ED5090">
        <w:t xml:space="preserve">. Laikoma, kad visas turtas yra paveldėtas užsienio valstybėse (indėlis – Šveicarijoje, statinys – Latvijos Respublikoje). </w:t>
      </w:r>
    </w:p>
    <w:p w14:paraId="4304B92C" w14:textId="364EAB2C" w:rsidR="00A836E1" w:rsidRPr="00ED5090"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rsidRPr="00ED5090">
        <w:t>4. Gyventojas</w:t>
      </w:r>
      <w:r w:rsidR="00DA57B8" w:rsidRPr="00ED5090">
        <w:t xml:space="preserve"> paveldėjo</w:t>
      </w:r>
      <w:r w:rsidRPr="00ED5090">
        <w:t xml:space="preserve"> butą Vilniuje ir indėlį Vokietijos banko įstaigoje. Laikoma, kad butas yra paveldėtas Lietuvoje, o indėlis – Vokietijoje.</w:t>
      </w:r>
    </w:p>
    <w:p w14:paraId="27409A03" w14:textId="0DEA382A" w:rsidR="00A836E1" w:rsidRDefault="00A836E1" w:rsidP="006554AB">
      <w:pPr>
        <w:pStyle w:val="Pagrindiniotekstotrauka"/>
        <w:pBdr>
          <w:top w:val="single" w:sz="4" w:space="1" w:color="auto"/>
          <w:left w:val="single" w:sz="4" w:space="4" w:color="auto"/>
          <w:bottom w:val="single" w:sz="4" w:space="1" w:color="auto"/>
          <w:right w:val="single" w:sz="4" w:space="4" w:color="auto"/>
        </w:pBdr>
        <w:ind w:right="49" w:firstLine="567"/>
      </w:pPr>
      <w:r w:rsidRPr="00ED5090">
        <w:t xml:space="preserve">5. Gyventojas </w:t>
      </w:r>
      <w:r w:rsidR="00DA57B8" w:rsidRPr="00ED5090">
        <w:t xml:space="preserve">paveldėjo </w:t>
      </w:r>
      <w:r w:rsidRPr="00ED5090">
        <w:t xml:space="preserve">kito nuolatinio Lietuvos gyventojo turėtus vertybinius popierius (Vokietijos bendrovės X akcijas), paveldėjimo momentu buvusius Lietuvoje. Pagal </w:t>
      </w:r>
      <w:r w:rsidR="0002500C" w:rsidRPr="00ED5090">
        <w:t xml:space="preserve">CK </w:t>
      </w:r>
      <w:r w:rsidRPr="00ED5090">
        <w:t xml:space="preserve">vertybinis popierius yra </w:t>
      </w:r>
      <w:r w:rsidRPr="00ED5090">
        <w:rPr>
          <w:iCs/>
        </w:rPr>
        <w:t>dokumentas</w:t>
      </w:r>
      <w:r w:rsidRPr="00ED5090">
        <w:t xml:space="preserve">, patvirtinantis jį išleidusio asmens (emitento) įsipareigojimus šio dokumento turėtojui. Nagrinėjamu atveju akcija yra mirusio asmens teisę gauti dividendus, dalį </w:t>
      </w:r>
      <w:r w:rsidRPr="00ED5090">
        <w:rPr>
          <w:iCs/>
        </w:rPr>
        <w:t>Vokietijos įmonės turto</w:t>
      </w:r>
      <w:r w:rsidRPr="00ED5090">
        <w:t xml:space="preserve"> jos likvidavimu atveju ir kitas Vokietijos teisės aktuose nustatytas teises patvirtinantis dokumentas, registruojamas (apskaitomas) bendrovių veiklą reglamentuojančių bei kitų </w:t>
      </w:r>
      <w:r w:rsidRPr="00ED5090">
        <w:rPr>
          <w:iCs/>
        </w:rPr>
        <w:t>Vokietijos teisės aktų nustatyta tvarka</w:t>
      </w:r>
      <w:r w:rsidRPr="00ED5090">
        <w:t xml:space="preserve">, todėl </w:t>
      </w:r>
      <w:r w:rsidR="00DA57B8" w:rsidRPr="00ED5090">
        <w:t xml:space="preserve">laikoma, </w:t>
      </w:r>
      <w:r w:rsidRPr="00ED5090">
        <w:t>kad šis turtas yra</w:t>
      </w:r>
      <w:r w:rsidR="00B727F2" w:rsidRPr="00ED5090">
        <w:t xml:space="preserve"> paveldėtas </w:t>
      </w:r>
      <w:r w:rsidRPr="00ED5090">
        <w:t>Vokietijoje.</w:t>
      </w:r>
      <w:r>
        <w:t xml:space="preserve"> </w:t>
      </w:r>
    </w:p>
    <w:p w14:paraId="74613470" w14:textId="77777777" w:rsidR="00A836E1" w:rsidRPr="004105F1" w:rsidRDefault="00A836E1" w:rsidP="006554AB">
      <w:pPr>
        <w:pStyle w:val="Pagrindiniotekstotrauka"/>
        <w:ind w:right="49" w:firstLine="567"/>
        <w:rPr>
          <w:sz w:val="16"/>
          <w:szCs w:val="16"/>
        </w:rPr>
      </w:pPr>
    </w:p>
    <w:p w14:paraId="5025943D" w14:textId="3BF67D55" w:rsidR="00A836E1" w:rsidRDefault="00A836E1" w:rsidP="006554AB">
      <w:pPr>
        <w:pStyle w:val="Pagrindiniotekstotrauka"/>
        <w:ind w:right="49" w:firstLine="567"/>
      </w:pPr>
      <w:r>
        <w:t>3. Deklaraciją pateikti ir mokestį sumokėti privaloma iki kitų metų, einančių po tų kalendorinių me</w:t>
      </w:r>
      <w:r w:rsidR="00855EEB">
        <w:t>t</w:t>
      </w:r>
      <w:r>
        <w:t xml:space="preserve">ų, kuriais turtas paveldėtas, kovo 1 dienos. Atsižvelgiant į bendrus pajamų gavimo pripažinimo principus, sąvoka ,,tie kalendoriniai metais, kuriais turtas paveldėtas“ suprantama kaip atitinkami kalendoriniai metai, kuriais išduoti paveldėjimo teisės dokumentai (pvz., į </w:t>
      </w:r>
      <w:r w:rsidR="00B727F2" w:rsidRPr="00ED5090">
        <w:t xml:space="preserve">užsienio valstybėje esantį </w:t>
      </w:r>
      <w:r w:rsidRPr="00ED5090">
        <w:t xml:space="preserve">nekilnojamąjį turtą) arba kuriais faktiškai gautas palikimas (pvz., diena, kurią į gyventojo </w:t>
      </w:r>
      <w:r w:rsidR="00B727F2" w:rsidRPr="00ED5090">
        <w:t xml:space="preserve">kredito įstaigoje turimą </w:t>
      </w:r>
      <w:r w:rsidRPr="00ED5090">
        <w:t>sąskaitą buvo pervesti paveldėti pinigai).</w:t>
      </w:r>
    </w:p>
    <w:p w14:paraId="4CB4C333" w14:textId="77777777" w:rsidR="00A836E1" w:rsidRDefault="00A836E1" w:rsidP="006554AB">
      <w:pPr>
        <w:pStyle w:val="Pagrindiniotekstotrauka"/>
        <w:ind w:right="49" w:firstLine="567"/>
      </w:pPr>
      <w:r>
        <w:t>Deklaraciją pateikti gali pats turtą paveldėjęs gyventojas arba jo įstatymų nustatyta tvarka įgaliotas asmuo.</w:t>
      </w:r>
    </w:p>
    <w:p w14:paraId="4DB1499A" w14:textId="77777777" w:rsidR="00A836E1" w:rsidRDefault="00A836E1" w:rsidP="006554AB">
      <w:pPr>
        <w:pStyle w:val="Pagrindiniotekstotrauka"/>
        <w:ind w:right="49" w:firstLine="567"/>
      </w:pPr>
      <w:r>
        <w:t xml:space="preserve">Mokestis gali būti sumokėtas avansu, tais pačiais kalendoriniais metais, kada gautas palikimas. </w:t>
      </w:r>
    </w:p>
    <w:p w14:paraId="25617D20" w14:textId="77777777" w:rsidR="00A836E1" w:rsidRDefault="00A836E1" w:rsidP="006554AB">
      <w:pPr>
        <w:pStyle w:val="Pagrindiniotekstotrauka"/>
        <w:ind w:right="49" w:firstLine="567"/>
      </w:pPr>
    </w:p>
    <w:p w14:paraId="2402269B" w14:textId="77777777" w:rsidR="00A836E1" w:rsidRDefault="00A836E1" w:rsidP="006554AB">
      <w:pPr>
        <w:pStyle w:val="Pagrindiniotekstotrauka"/>
        <w:ind w:right="49" w:firstLine="567"/>
        <w:rPr>
          <w:b/>
          <w:bCs/>
        </w:rPr>
      </w:pPr>
      <w:r>
        <w:rPr>
          <w:b/>
          <w:bCs/>
        </w:rPr>
        <w:t>5. Mokesčio deklaracijos formą ir jos pildymo tvarką nustato centrinis mokesčio administratorius.</w:t>
      </w:r>
    </w:p>
    <w:p w14:paraId="018FBD83" w14:textId="77777777" w:rsidR="00A836E1" w:rsidRDefault="00A836E1" w:rsidP="006554AB">
      <w:pPr>
        <w:pStyle w:val="Pagrindiniotekstotrauka"/>
        <w:ind w:right="49" w:firstLine="567"/>
        <w:rPr>
          <w:b/>
          <w:bCs/>
        </w:rPr>
      </w:pPr>
    </w:p>
    <w:p w14:paraId="0265FCB9" w14:textId="77777777" w:rsidR="00A836E1" w:rsidRDefault="00A836E1" w:rsidP="006554AB">
      <w:pPr>
        <w:pStyle w:val="Pagrindiniotekstotrauka"/>
        <w:spacing w:line="360" w:lineRule="auto"/>
        <w:ind w:right="43" w:firstLine="567"/>
        <w:rPr>
          <w:b/>
          <w:bCs/>
        </w:rPr>
      </w:pPr>
      <w:r>
        <w:rPr>
          <w:b/>
          <w:bCs/>
        </w:rPr>
        <w:t>Komentaras</w:t>
      </w:r>
    </w:p>
    <w:p w14:paraId="1D9CE62E" w14:textId="259C1050" w:rsidR="00A836E1" w:rsidRPr="00ED5090" w:rsidRDefault="00A836E1" w:rsidP="006554AB">
      <w:pPr>
        <w:pStyle w:val="Pagrindiniotekstotrauka"/>
        <w:ind w:right="43" w:firstLine="567"/>
        <w:rPr>
          <w:strike/>
        </w:rPr>
      </w:pPr>
      <w:r>
        <w:t xml:space="preserve">1. </w:t>
      </w:r>
      <w:r w:rsidR="005B3F8F" w:rsidRPr="00ED5090">
        <w:t>P</w:t>
      </w:r>
      <w:r w:rsidR="005B3F8F" w:rsidRPr="00ED5090">
        <w:rPr>
          <w:bCs/>
          <w:color w:val="000000"/>
        </w:rPr>
        <w:t xml:space="preserve">aveldimo turto mokesčio deklaracijos, kai turtas paveldėtas užsienio valstybėse, </w:t>
      </w:r>
      <w:r w:rsidRPr="00ED5090">
        <w:t xml:space="preserve">FR0585 forma ir jos pildymo ir teikimo taisyklės yra patvirtintos Valstybinės mokesčių inspekcijos prie Lietuvos Respublikos finansų ministerijos viršininko </w:t>
      </w:r>
      <w:hyperlink r:id="rId30" w:history="1">
        <w:r w:rsidRPr="00ED5090">
          <w:rPr>
            <w:rStyle w:val="Hipersaitas"/>
          </w:rPr>
          <w:t>2003 m. gruodžio 17 d. įsakymu Nr. V-325</w:t>
        </w:r>
      </w:hyperlink>
      <w:r w:rsidRPr="00ED5090">
        <w:t xml:space="preserve"> </w:t>
      </w:r>
      <w:r w:rsidR="00B727F2" w:rsidRPr="00ED5090">
        <w:t>„Dėl</w:t>
      </w:r>
      <w:r w:rsidR="005B3F8F" w:rsidRPr="00ED5090">
        <w:t xml:space="preserve"> P</w:t>
      </w:r>
      <w:r w:rsidR="005B3F8F" w:rsidRPr="00ED5090">
        <w:rPr>
          <w:bCs/>
          <w:color w:val="000000"/>
        </w:rPr>
        <w:t>aveldimo turto mokesčio deklaracijos, kai turtas paveldėtas užsienio valstybėse, FR0585 formos ir jos priedo FR0585P formos užpildymo ir pateikimo taisyklių patvirtinimo</w:t>
      </w:r>
      <w:r w:rsidR="005B3F8F" w:rsidRPr="00ED5090">
        <w:rPr>
          <w:bCs/>
        </w:rPr>
        <w:t>“.</w:t>
      </w:r>
    </w:p>
    <w:p w14:paraId="0B06FB6E" w14:textId="77777777" w:rsidR="00A836E1" w:rsidRPr="00ED5090" w:rsidRDefault="00A836E1" w:rsidP="006554AB">
      <w:pPr>
        <w:pStyle w:val="Pagrindiniotekstotrauka"/>
        <w:ind w:right="49" w:firstLine="567"/>
        <w:rPr>
          <w:b/>
          <w:bCs/>
        </w:rPr>
      </w:pPr>
    </w:p>
    <w:p w14:paraId="618B0D1E" w14:textId="77777777" w:rsidR="00A836E1" w:rsidRPr="00ED5090" w:rsidRDefault="00A836E1" w:rsidP="006554AB">
      <w:pPr>
        <w:pStyle w:val="Antrat1"/>
        <w:ind w:firstLine="567"/>
      </w:pPr>
      <w:bookmarkStart w:id="16" w:name="_9_straipsnis._Paveldimo"/>
      <w:bookmarkEnd w:id="16"/>
      <w:r w:rsidRPr="00ED5090">
        <w:lastRenderedPageBreak/>
        <w:t xml:space="preserve">9 straipsnis. Paveldimo turto mokesčio, sumokėto užsienio valstybėse, atskaitymai </w:t>
      </w:r>
    </w:p>
    <w:p w14:paraId="2E831A05" w14:textId="77777777" w:rsidR="00A836E1" w:rsidRPr="00ED5090" w:rsidRDefault="00A836E1" w:rsidP="006554AB">
      <w:pPr>
        <w:ind w:right="49" w:firstLine="567"/>
        <w:jc w:val="both"/>
        <w:rPr>
          <w:lang w:val="lt-LT"/>
        </w:rPr>
      </w:pPr>
      <w:r w:rsidRPr="00ED5090">
        <w:rPr>
          <w:b/>
          <w:bCs/>
          <w:lang w:val="lt-LT"/>
        </w:rPr>
        <w:t>1. Nuolatinis Lietuvos gyventojas iš šio Įstatymo nustatyta tvarka apskaičiuoto paveldimo turto mokesčio sumos gali atskaityti nustatyto paveldimo turto mokesčio arba jam tapataus mokesčio sumą, sumokėtą užsienio valstybėje nuo paveldimo turto, esančio toje valstybėje, jeigu ta valstybė įtraukta į finansų ministro tvirtinamą sąrašą.</w:t>
      </w:r>
      <w:r w:rsidRPr="00ED5090">
        <w:rPr>
          <w:lang w:val="lt-LT"/>
        </w:rPr>
        <w:t xml:space="preserve">  </w:t>
      </w:r>
    </w:p>
    <w:p w14:paraId="7689F300" w14:textId="77777777" w:rsidR="00A836E1" w:rsidRPr="00ED5090" w:rsidRDefault="00A836E1" w:rsidP="006554AB">
      <w:pPr>
        <w:pStyle w:val="Pagrindiniotekstotrauka"/>
        <w:ind w:right="49" w:firstLine="567"/>
        <w:rPr>
          <w:b/>
          <w:bCs/>
        </w:rPr>
      </w:pPr>
    </w:p>
    <w:p w14:paraId="253C4841" w14:textId="77777777" w:rsidR="00A836E1" w:rsidRPr="00ED5090" w:rsidRDefault="00A836E1" w:rsidP="006554AB">
      <w:pPr>
        <w:pStyle w:val="Pagrindiniotekstotrauka"/>
        <w:ind w:right="49" w:firstLine="567"/>
        <w:rPr>
          <w:b/>
          <w:bCs/>
        </w:rPr>
      </w:pPr>
      <w:r w:rsidRPr="00ED5090">
        <w:rPr>
          <w:b/>
          <w:bCs/>
        </w:rPr>
        <w:t>Komentaras</w:t>
      </w:r>
    </w:p>
    <w:p w14:paraId="14ACA5D4" w14:textId="77777777" w:rsidR="00A836E1" w:rsidRPr="00ED5090" w:rsidRDefault="00A836E1" w:rsidP="006554AB">
      <w:pPr>
        <w:pStyle w:val="Pagrindiniotekstotrauka"/>
        <w:ind w:right="49" w:firstLine="567"/>
        <w:rPr>
          <w:b/>
          <w:bCs/>
        </w:rPr>
      </w:pPr>
    </w:p>
    <w:p w14:paraId="3E62830B" w14:textId="4FD0BA6E" w:rsidR="00BB191C" w:rsidRPr="00ED5090" w:rsidRDefault="00A836E1" w:rsidP="006554AB">
      <w:pPr>
        <w:pStyle w:val="Pagrindiniotekstotrauka"/>
        <w:ind w:right="49" w:firstLine="567"/>
        <w:rPr>
          <w:iCs/>
        </w:rPr>
      </w:pPr>
      <w:r w:rsidRPr="00ED5090">
        <w:t xml:space="preserve">1. Pagal šio straipsnio nuostatas nuolatinio Lietuvos gyventojo paveldimo turto dvigubas apmokestinimas panaikinamas įskaitant užsienio valstybėje sumokėtą paveldimo turto mokestį ar jam tapatų mokestį į Lietuvoje mokėtiną paveldimo turto </w:t>
      </w:r>
      <w:r w:rsidR="005B3F8F" w:rsidRPr="00ED5090">
        <w:t>mokesčio sumą.</w:t>
      </w:r>
      <w:r w:rsidRPr="00ED5090">
        <w:t xml:space="preserve"> Iš nuolatinio Lietuvos gyventojo Lietuvoje mokėtino</w:t>
      </w:r>
      <w:r w:rsidR="00624F27" w:rsidRPr="00ED5090">
        <w:t>s</w:t>
      </w:r>
      <w:r w:rsidRPr="00ED5090">
        <w:t xml:space="preserve"> mokesčio sumos atskaitoma paveldimo turto mokesčio ar jam tapataus mokesčio suma, sumokėta toje užsienio valstybėje, kurioje šis turtas yra. </w:t>
      </w:r>
      <w:r w:rsidR="00BB191C" w:rsidRPr="00ED5090">
        <w:rPr>
          <w:iCs/>
        </w:rPr>
        <w:t xml:space="preserve">Mokestis atskaitomas </w:t>
      </w:r>
      <w:r w:rsidRPr="00ED5090">
        <w:rPr>
          <w:iCs/>
        </w:rPr>
        <w:t>tik esant šioms (abiem) sąlygoms:</w:t>
      </w:r>
    </w:p>
    <w:p w14:paraId="644A0C58" w14:textId="24A424EE" w:rsidR="00BB191C" w:rsidRPr="00ED5090" w:rsidRDefault="00045545" w:rsidP="006554AB">
      <w:pPr>
        <w:pStyle w:val="Pagrindiniotekstotrauka"/>
        <w:ind w:right="49" w:firstLine="567"/>
        <w:rPr>
          <w:szCs w:val="24"/>
        </w:rPr>
      </w:pPr>
      <w:r w:rsidRPr="00ED5090">
        <w:rPr>
          <w:szCs w:val="24"/>
        </w:rPr>
        <w:t>1.1.</w:t>
      </w:r>
      <w:r w:rsidR="00BB191C" w:rsidRPr="00ED5090">
        <w:rPr>
          <w:szCs w:val="24"/>
        </w:rPr>
        <w:t xml:space="preserve"> </w:t>
      </w:r>
      <w:r w:rsidR="00A836E1" w:rsidRPr="00ED5090">
        <w:rPr>
          <w:szCs w:val="24"/>
        </w:rPr>
        <w:t>paveldėtas turtas yra toje užsienio valstybėje, kuri nurodyta finansų ministro įsakymu patvirtintame valstybių sąraše</w:t>
      </w:r>
      <w:r w:rsidR="00117BA4" w:rsidRPr="00ED5090">
        <w:rPr>
          <w:szCs w:val="24"/>
        </w:rPr>
        <w:t>,</w:t>
      </w:r>
    </w:p>
    <w:p w14:paraId="07C87386" w14:textId="1FD08A74" w:rsidR="00A836E1" w:rsidRDefault="00045545" w:rsidP="006554AB">
      <w:pPr>
        <w:pStyle w:val="Pagrindiniotekstotrauka"/>
        <w:ind w:right="49" w:firstLine="567"/>
      </w:pPr>
      <w:r w:rsidRPr="00ED5090">
        <w:rPr>
          <w:szCs w:val="24"/>
        </w:rPr>
        <w:t>1.2.</w:t>
      </w:r>
      <w:r w:rsidR="00BB191C" w:rsidRPr="00ED5090">
        <w:rPr>
          <w:szCs w:val="24"/>
        </w:rPr>
        <w:t xml:space="preserve"> </w:t>
      </w:r>
      <w:r w:rsidR="00A836E1" w:rsidRPr="00ED5090">
        <w:rPr>
          <w:szCs w:val="24"/>
        </w:rPr>
        <w:t>paveldimo turto mokestis</w:t>
      </w:r>
      <w:r w:rsidR="00A836E1">
        <w:rPr>
          <w:szCs w:val="24"/>
        </w:rPr>
        <w:t xml:space="preserve"> ar jam tapatus mokestis yra sumokėtas toje užsienio valstybėje, kurioje yra šis paveldėtas turtas.</w:t>
      </w:r>
    </w:p>
    <w:p w14:paraId="30049035" w14:textId="59DC88F3" w:rsidR="00A836E1" w:rsidRDefault="00A836E1" w:rsidP="006554AB">
      <w:pPr>
        <w:pStyle w:val="Pagrindiniotekstotrauka"/>
        <w:ind w:right="49" w:firstLine="567"/>
      </w:pPr>
      <w:r>
        <w:t xml:space="preserve">2. Užsienio valstybių, kuriose sumokėtą paveldimo turto mokesčio arba jam tapataus mokesčio sumą galima atskaityti iš Lietuvos Respublikos paveldimo turto mokesčio įstatymo nustatyta tvarka apskaičiuoto paveldimo turto mokesčio sumos, sąrašas yra patvirtintas Lietuvos Respublikos finansų ministro </w:t>
      </w:r>
      <w:smartTag w:uri="urn:schemas-microsoft-com:office:smarttags" w:element="metricconverter">
        <w:smartTagPr>
          <w:attr w:name="ProductID" w:val="2003 m"/>
        </w:smartTagPr>
        <w:r>
          <w:t>2003 m</w:t>
        </w:r>
      </w:smartTag>
      <w:r>
        <w:t xml:space="preserve">. liepos 17 d. </w:t>
      </w:r>
      <w:hyperlink r:id="rId31" w:history="1">
        <w:r>
          <w:rPr>
            <w:rStyle w:val="Hipersaitas"/>
          </w:rPr>
          <w:t>įsakymu Nr. lK-203</w:t>
        </w:r>
      </w:hyperlink>
      <w:r w:rsidR="00BB191C">
        <w:rPr>
          <w:u w:val="single"/>
        </w:rPr>
        <w:t xml:space="preserve"> </w:t>
      </w:r>
      <w:r w:rsidR="00D95C0F">
        <w:rPr>
          <w:u w:val="single"/>
        </w:rPr>
        <w:t>„</w:t>
      </w:r>
      <w:r w:rsidR="00D95C0F" w:rsidRPr="00117BA4">
        <w:t>Dėl Užsienio valstybių, kuriose sumokėtą paveldimo turto mokesčio arba jam tapataus mokesčio sumą galima atskaityti iš Lietuvos Respublikos paveldimo turto mokesčio įstatymo nustatyta tvarka apskaičiuoto paveldimo turto mokesčio sumos, sąrašo patvirtinimo“</w:t>
      </w:r>
      <w:r w:rsidR="00C73D32">
        <w:t>.</w:t>
      </w:r>
    </w:p>
    <w:p w14:paraId="3A1D0165" w14:textId="77777777" w:rsidR="00BB191C" w:rsidRPr="00ED5090" w:rsidRDefault="00BB191C" w:rsidP="006554AB">
      <w:pPr>
        <w:pStyle w:val="Pagrindiniotekstotrauka"/>
        <w:ind w:right="49" w:firstLine="567"/>
      </w:pPr>
      <w:r w:rsidRPr="00ED5090">
        <w:t>Į šį sąrašą yra įtrauktos valstybės:</w:t>
      </w:r>
    </w:p>
    <w:p w14:paraId="05CB45C1" w14:textId="77777777" w:rsidR="00BB191C" w:rsidRPr="00ED5090" w:rsidRDefault="00BB191C" w:rsidP="006554AB">
      <w:pPr>
        <w:pStyle w:val="Pagrindiniotekstotrauka"/>
        <w:ind w:right="49" w:firstLine="567"/>
      </w:pPr>
      <w:r w:rsidRPr="00ED5090">
        <w:t>Airija</w:t>
      </w:r>
    </w:p>
    <w:p w14:paraId="623FAA38" w14:textId="77777777" w:rsidR="00BB191C" w:rsidRPr="00ED5090" w:rsidRDefault="00BB191C" w:rsidP="006554AB">
      <w:pPr>
        <w:pStyle w:val="Pagrindiniotekstotrauka"/>
        <w:ind w:right="49" w:firstLine="567"/>
      </w:pPr>
      <w:r w:rsidRPr="00ED5090">
        <w:t>Armėnijos Respublika</w:t>
      </w:r>
    </w:p>
    <w:p w14:paraId="3F720D85" w14:textId="77777777" w:rsidR="00BB191C" w:rsidRPr="00ED5090" w:rsidRDefault="00BB191C" w:rsidP="006554AB">
      <w:pPr>
        <w:pStyle w:val="Pagrindiniotekstotrauka"/>
        <w:ind w:right="49" w:firstLine="567"/>
      </w:pPr>
      <w:r w:rsidRPr="00ED5090">
        <w:t>Australija</w:t>
      </w:r>
    </w:p>
    <w:p w14:paraId="157D85BB" w14:textId="77777777" w:rsidR="00BB191C" w:rsidRPr="00ED5090" w:rsidRDefault="00BB191C" w:rsidP="006554AB">
      <w:pPr>
        <w:pStyle w:val="Pagrindiniotekstotrauka"/>
        <w:ind w:right="49" w:firstLine="567"/>
      </w:pPr>
      <w:r w:rsidRPr="00ED5090">
        <w:t>Austrijos Respublika</w:t>
      </w:r>
    </w:p>
    <w:p w14:paraId="0B800551" w14:textId="77777777" w:rsidR="00BB191C" w:rsidRPr="00ED5090" w:rsidRDefault="00BB191C" w:rsidP="006554AB">
      <w:pPr>
        <w:pStyle w:val="Pagrindiniotekstotrauka"/>
        <w:ind w:right="49" w:firstLine="567"/>
      </w:pPr>
      <w:r w:rsidRPr="00ED5090">
        <w:t xml:space="preserve">Azerbaidžano Respublika </w:t>
      </w:r>
    </w:p>
    <w:p w14:paraId="4958B89C" w14:textId="77777777" w:rsidR="00BB191C" w:rsidRPr="00ED5090" w:rsidRDefault="00BB191C" w:rsidP="006554AB">
      <w:pPr>
        <w:pStyle w:val="Pagrindiniotekstotrauka"/>
        <w:ind w:right="49" w:firstLine="567"/>
      </w:pPr>
      <w:r w:rsidRPr="00ED5090">
        <w:t>Baltarusijos Respublika</w:t>
      </w:r>
    </w:p>
    <w:p w14:paraId="6BAF1DBF" w14:textId="77777777" w:rsidR="00BB191C" w:rsidRPr="00ED5090" w:rsidRDefault="00BB191C" w:rsidP="006554AB">
      <w:pPr>
        <w:pStyle w:val="Pagrindiniotekstotrauka"/>
        <w:ind w:right="49" w:firstLine="567"/>
      </w:pPr>
      <w:r w:rsidRPr="00ED5090">
        <w:t>Belgijos Karalystė</w:t>
      </w:r>
    </w:p>
    <w:p w14:paraId="381529DD" w14:textId="77777777" w:rsidR="00BB191C" w:rsidRPr="00ED5090" w:rsidRDefault="00BB191C" w:rsidP="006554AB">
      <w:pPr>
        <w:pStyle w:val="Pagrindiniotekstotrauka"/>
        <w:ind w:right="49" w:firstLine="567"/>
      </w:pPr>
      <w:r w:rsidRPr="00ED5090">
        <w:t xml:space="preserve">Bulgarijos Respublika </w:t>
      </w:r>
    </w:p>
    <w:p w14:paraId="1EF3D855" w14:textId="77777777" w:rsidR="00BB191C" w:rsidRPr="00ED5090" w:rsidRDefault="00BB191C" w:rsidP="006554AB">
      <w:pPr>
        <w:pStyle w:val="Pagrindiniotekstotrauka"/>
        <w:ind w:right="49" w:firstLine="567"/>
      </w:pPr>
      <w:r w:rsidRPr="00ED5090">
        <w:t>Čekijos Respublika</w:t>
      </w:r>
    </w:p>
    <w:p w14:paraId="0BBEEE94" w14:textId="77777777" w:rsidR="00BB191C" w:rsidRPr="00ED5090" w:rsidRDefault="00BB191C" w:rsidP="006554AB">
      <w:pPr>
        <w:pStyle w:val="Pagrindiniotekstotrauka"/>
        <w:ind w:right="49" w:firstLine="567"/>
      </w:pPr>
      <w:r w:rsidRPr="00ED5090">
        <w:t>Danijos Karalystė</w:t>
      </w:r>
    </w:p>
    <w:p w14:paraId="36D351FF" w14:textId="77777777" w:rsidR="00BB191C" w:rsidRPr="00ED5090" w:rsidRDefault="00BB191C" w:rsidP="006554AB">
      <w:pPr>
        <w:pStyle w:val="Pagrindiniotekstotrauka"/>
        <w:ind w:right="49" w:firstLine="567"/>
      </w:pPr>
      <w:r w:rsidRPr="00ED5090">
        <w:t>Estijos Respublika</w:t>
      </w:r>
    </w:p>
    <w:p w14:paraId="63FD803F" w14:textId="77777777" w:rsidR="00BB191C" w:rsidRPr="00ED5090" w:rsidRDefault="00BB191C" w:rsidP="006554AB">
      <w:pPr>
        <w:pStyle w:val="Pagrindiniotekstotrauka"/>
        <w:ind w:right="49" w:firstLine="567"/>
      </w:pPr>
      <w:r w:rsidRPr="00ED5090">
        <w:t>Graikijos Respublika</w:t>
      </w:r>
    </w:p>
    <w:p w14:paraId="0F2DDE36" w14:textId="77777777" w:rsidR="00BB191C" w:rsidRPr="00ED5090" w:rsidRDefault="00BB191C" w:rsidP="006554AB">
      <w:pPr>
        <w:pStyle w:val="Pagrindiniotekstotrauka"/>
        <w:ind w:right="49" w:firstLine="567"/>
      </w:pPr>
      <w:r w:rsidRPr="00ED5090">
        <w:t xml:space="preserve">Gruzija </w:t>
      </w:r>
    </w:p>
    <w:p w14:paraId="6DB2719D" w14:textId="77777777" w:rsidR="00BB191C" w:rsidRPr="00ED5090" w:rsidRDefault="00BB191C" w:rsidP="006554AB">
      <w:pPr>
        <w:pStyle w:val="Pagrindiniotekstotrauka"/>
        <w:ind w:right="49" w:firstLine="567"/>
      </w:pPr>
      <w:r w:rsidRPr="00ED5090">
        <w:t>Islandijos Respublika</w:t>
      </w:r>
    </w:p>
    <w:p w14:paraId="71BD967C" w14:textId="77777777" w:rsidR="00BB191C" w:rsidRPr="00ED5090" w:rsidRDefault="00BB191C" w:rsidP="006554AB">
      <w:pPr>
        <w:pStyle w:val="Pagrindiniotekstotrauka"/>
        <w:ind w:right="49" w:firstLine="567"/>
      </w:pPr>
      <w:r w:rsidRPr="00ED5090">
        <w:t>Ispanijos Karalystė</w:t>
      </w:r>
    </w:p>
    <w:p w14:paraId="1142F608" w14:textId="77777777" w:rsidR="00BB191C" w:rsidRPr="00ED5090" w:rsidRDefault="00BB191C" w:rsidP="006554AB">
      <w:pPr>
        <w:pStyle w:val="Pagrindiniotekstotrauka"/>
        <w:ind w:right="49" w:firstLine="567"/>
      </w:pPr>
      <w:r w:rsidRPr="00ED5090">
        <w:t>Italijos Respublika</w:t>
      </w:r>
    </w:p>
    <w:p w14:paraId="50E5426F" w14:textId="77777777" w:rsidR="00BB191C" w:rsidRPr="00ED5090" w:rsidRDefault="00BB191C" w:rsidP="006554AB">
      <w:pPr>
        <w:pStyle w:val="Pagrindiniotekstotrauka"/>
        <w:ind w:right="49" w:firstLine="567"/>
      </w:pPr>
      <w:r w:rsidRPr="00ED5090">
        <w:t xml:space="preserve">Izraelis </w:t>
      </w:r>
    </w:p>
    <w:p w14:paraId="063278A4" w14:textId="77777777" w:rsidR="00BB191C" w:rsidRPr="00ED5090" w:rsidRDefault="00BB191C" w:rsidP="006554AB">
      <w:pPr>
        <w:pStyle w:val="Pagrindiniotekstotrauka"/>
        <w:ind w:right="49" w:firstLine="567"/>
      </w:pPr>
      <w:r w:rsidRPr="00ED5090">
        <w:t>Jungtinės Amerikos Valstijos</w:t>
      </w:r>
    </w:p>
    <w:p w14:paraId="594AD6A9" w14:textId="77777777" w:rsidR="00BB191C" w:rsidRPr="00ED5090" w:rsidRDefault="00BB191C" w:rsidP="006554AB">
      <w:pPr>
        <w:pStyle w:val="Pagrindiniotekstotrauka"/>
        <w:ind w:right="49" w:firstLine="567"/>
      </w:pPr>
      <w:r w:rsidRPr="00ED5090">
        <w:t>Jungtinė Didžiosios Britanijos ir Šiaurės Airijos Karalystė</w:t>
      </w:r>
    </w:p>
    <w:p w14:paraId="2719FC3E" w14:textId="77777777" w:rsidR="00BB191C" w:rsidRPr="00ED5090" w:rsidRDefault="00BB191C" w:rsidP="006554AB">
      <w:pPr>
        <w:pStyle w:val="Pagrindiniotekstotrauka"/>
        <w:ind w:right="49" w:firstLine="567"/>
      </w:pPr>
      <w:r w:rsidRPr="00ED5090">
        <w:t>Kanada</w:t>
      </w:r>
    </w:p>
    <w:p w14:paraId="2AEEB11D" w14:textId="77777777" w:rsidR="00BB191C" w:rsidRPr="00ED5090" w:rsidRDefault="00BB191C" w:rsidP="006554AB">
      <w:pPr>
        <w:pStyle w:val="Pagrindiniotekstotrauka"/>
        <w:ind w:right="49" w:firstLine="567"/>
      </w:pPr>
      <w:r w:rsidRPr="00ED5090">
        <w:t>Kazachstano Respublika</w:t>
      </w:r>
    </w:p>
    <w:p w14:paraId="220D702A" w14:textId="77777777" w:rsidR="00BB191C" w:rsidRPr="00ED5090" w:rsidRDefault="00BB191C" w:rsidP="006554AB">
      <w:pPr>
        <w:pStyle w:val="Pagrindiniotekstotrauka"/>
        <w:ind w:right="49" w:firstLine="567"/>
      </w:pPr>
      <w:r w:rsidRPr="00ED5090">
        <w:t>Kinijos Liaudies Respublika</w:t>
      </w:r>
    </w:p>
    <w:p w14:paraId="7894D1CC" w14:textId="77777777" w:rsidR="00BB191C" w:rsidRPr="00ED5090" w:rsidRDefault="00BB191C" w:rsidP="006554AB">
      <w:pPr>
        <w:pStyle w:val="Pagrindiniotekstotrauka"/>
        <w:ind w:right="49" w:firstLine="567"/>
      </w:pPr>
      <w:r w:rsidRPr="00ED5090">
        <w:t>Kipro Respublika</w:t>
      </w:r>
    </w:p>
    <w:p w14:paraId="00417773" w14:textId="77777777" w:rsidR="00BB191C" w:rsidRPr="00ED5090" w:rsidRDefault="00BB191C" w:rsidP="006554AB">
      <w:pPr>
        <w:pStyle w:val="Pagrindiniotekstotrauka"/>
        <w:ind w:right="49" w:firstLine="567"/>
      </w:pPr>
      <w:r w:rsidRPr="00ED5090">
        <w:lastRenderedPageBreak/>
        <w:t>Korėjos Respublika</w:t>
      </w:r>
    </w:p>
    <w:p w14:paraId="6A901F76" w14:textId="77777777" w:rsidR="00BB191C" w:rsidRPr="00ED5090" w:rsidRDefault="00BB191C" w:rsidP="006554AB">
      <w:pPr>
        <w:pStyle w:val="Pagrindiniotekstotrauka"/>
        <w:ind w:right="49" w:firstLine="567"/>
      </w:pPr>
      <w:r w:rsidRPr="00ED5090">
        <w:t>Kroatijos Respublika</w:t>
      </w:r>
    </w:p>
    <w:p w14:paraId="3613E3E9" w14:textId="77777777" w:rsidR="00BB191C" w:rsidRPr="00ED5090" w:rsidRDefault="00BB191C" w:rsidP="006554AB">
      <w:pPr>
        <w:pStyle w:val="Pagrindiniotekstotrauka"/>
        <w:ind w:right="49" w:firstLine="567"/>
      </w:pPr>
      <w:r w:rsidRPr="00ED5090">
        <w:t>Latvijos Respublika</w:t>
      </w:r>
    </w:p>
    <w:p w14:paraId="341B350A" w14:textId="77777777" w:rsidR="00BB191C" w:rsidRPr="00ED5090" w:rsidRDefault="00BB191C" w:rsidP="006554AB">
      <w:pPr>
        <w:pStyle w:val="Pagrindiniotekstotrauka"/>
        <w:ind w:right="49" w:firstLine="567"/>
      </w:pPr>
      <w:r w:rsidRPr="00ED5090">
        <w:t>Lenkijos Respublika</w:t>
      </w:r>
    </w:p>
    <w:p w14:paraId="12CEA0D8" w14:textId="77777777" w:rsidR="00BB191C" w:rsidRPr="00ED5090" w:rsidRDefault="00BB191C" w:rsidP="006554AB">
      <w:pPr>
        <w:pStyle w:val="Pagrindiniotekstotrauka"/>
        <w:ind w:right="49" w:firstLine="567"/>
      </w:pPr>
      <w:r w:rsidRPr="00ED5090">
        <w:t>Liuksemburgo Didžioji Hercogystė</w:t>
      </w:r>
    </w:p>
    <w:p w14:paraId="1BFD3AA4" w14:textId="77777777" w:rsidR="00BB191C" w:rsidRPr="00ED5090" w:rsidRDefault="00BB191C" w:rsidP="006554AB">
      <w:pPr>
        <w:pStyle w:val="Pagrindiniotekstotrauka"/>
        <w:ind w:right="49" w:firstLine="567"/>
      </w:pPr>
      <w:r w:rsidRPr="00ED5090">
        <w:t xml:space="preserve">Maltos Respublika </w:t>
      </w:r>
    </w:p>
    <w:p w14:paraId="5CBF5395" w14:textId="77777777" w:rsidR="00BB191C" w:rsidRPr="00ED5090" w:rsidRDefault="00BB191C" w:rsidP="006554AB">
      <w:pPr>
        <w:pStyle w:val="Pagrindiniotekstotrauka"/>
        <w:ind w:right="49" w:firstLine="567"/>
      </w:pPr>
      <w:r w:rsidRPr="00ED5090">
        <w:t>Moldovos Respublika</w:t>
      </w:r>
    </w:p>
    <w:p w14:paraId="32F66933" w14:textId="77777777" w:rsidR="00BB191C" w:rsidRPr="00ED5090" w:rsidRDefault="00BB191C" w:rsidP="006554AB">
      <w:pPr>
        <w:pStyle w:val="Pagrindiniotekstotrauka"/>
        <w:ind w:right="49" w:firstLine="567"/>
      </w:pPr>
      <w:r w:rsidRPr="00ED5090">
        <w:t>Nyderlandų Karalystė</w:t>
      </w:r>
    </w:p>
    <w:p w14:paraId="322E9CD9" w14:textId="77777777" w:rsidR="00BB191C" w:rsidRPr="00ED5090" w:rsidRDefault="00BB191C" w:rsidP="006554AB">
      <w:pPr>
        <w:pStyle w:val="Pagrindiniotekstotrauka"/>
        <w:ind w:right="49" w:firstLine="567"/>
      </w:pPr>
      <w:r w:rsidRPr="00ED5090">
        <w:t>Norvegijos Karalystė</w:t>
      </w:r>
    </w:p>
    <w:p w14:paraId="41440A12" w14:textId="77777777" w:rsidR="00BB191C" w:rsidRPr="00ED5090" w:rsidRDefault="00BB191C" w:rsidP="006554AB">
      <w:pPr>
        <w:pStyle w:val="Pagrindiniotekstotrauka"/>
        <w:ind w:right="49" w:firstLine="567"/>
      </w:pPr>
      <w:r w:rsidRPr="00ED5090">
        <w:t>Prancūzijos Respublika</w:t>
      </w:r>
    </w:p>
    <w:p w14:paraId="6A433B30" w14:textId="77777777" w:rsidR="00BB191C" w:rsidRPr="00ED5090" w:rsidRDefault="00BB191C" w:rsidP="006554AB">
      <w:pPr>
        <w:pStyle w:val="Pagrindiniotekstotrauka"/>
        <w:ind w:right="49" w:firstLine="567"/>
      </w:pPr>
      <w:r w:rsidRPr="00ED5090">
        <w:t>Portugalijos Respublika</w:t>
      </w:r>
    </w:p>
    <w:p w14:paraId="30429ACC" w14:textId="77777777" w:rsidR="00BB191C" w:rsidRPr="00ED5090" w:rsidRDefault="00BB191C" w:rsidP="006554AB">
      <w:pPr>
        <w:pStyle w:val="Pagrindiniotekstotrauka"/>
        <w:ind w:right="49" w:firstLine="567"/>
      </w:pPr>
      <w:r w:rsidRPr="00ED5090">
        <w:t>Rumunija</w:t>
      </w:r>
    </w:p>
    <w:p w14:paraId="06394F57" w14:textId="77777777" w:rsidR="00BB191C" w:rsidRPr="00ED5090" w:rsidRDefault="00BB191C" w:rsidP="006554AB">
      <w:pPr>
        <w:pStyle w:val="Pagrindiniotekstotrauka"/>
        <w:ind w:right="49" w:firstLine="567"/>
      </w:pPr>
      <w:r w:rsidRPr="00ED5090">
        <w:t>Rusijos Federacija</w:t>
      </w:r>
    </w:p>
    <w:p w14:paraId="5FA57E2B" w14:textId="77777777" w:rsidR="004E6987" w:rsidRPr="00ED5090" w:rsidRDefault="00BB191C" w:rsidP="006554AB">
      <w:pPr>
        <w:pStyle w:val="Pagrindiniotekstotrauka"/>
        <w:ind w:right="49" w:firstLine="567"/>
      </w:pPr>
      <w:r w:rsidRPr="00ED5090">
        <w:t>Singapūro Respublika</w:t>
      </w:r>
    </w:p>
    <w:p w14:paraId="6AE60EFC" w14:textId="77777777" w:rsidR="00BB191C" w:rsidRPr="00ED5090" w:rsidRDefault="00BB191C" w:rsidP="006554AB">
      <w:pPr>
        <w:pStyle w:val="Pagrindiniotekstotrauka"/>
        <w:ind w:right="49" w:firstLine="567"/>
      </w:pPr>
      <w:r w:rsidRPr="00ED5090">
        <w:t>Slovakijos Respublika</w:t>
      </w:r>
    </w:p>
    <w:p w14:paraId="16D9D1CF" w14:textId="77777777" w:rsidR="00BB191C" w:rsidRPr="00ED5090" w:rsidRDefault="00BB191C" w:rsidP="006554AB">
      <w:pPr>
        <w:pStyle w:val="Pagrindiniotekstotrauka"/>
        <w:ind w:right="49" w:firstLine="567"/>
      </w:pPr>
      <w:r w:rsidRPr="00ED5090">
        <w:t>Slovėnijos Respublika</w:t>
      </w:r>
    </w:p>
    <w:p w14:paraId="3D52BA35" w14:textId="77777777" w:rsidR="00BB191C" w:rsidRPr="00ED5090" w:rsidRDefault="00BB191C" w:rsidP="006554AB">
      <w:pPr>
        <w:pStyle w:val="Pagrindiniotekstotrauka"/>
        <w:ind w:right="49" w:firstLine="567"/>
      </w:pPr>
      <w:r w:rsidRPr="00ED5090">
        <w:t>Suomijos Respublika</w:t>
      </w:r>
    </w:p>
    <w:p w14:paraId="29BE4C16" w14:textId="77777777" w:rsidR="00BB191C" w:rsidRPr="00ED5090" w:rsidRDefault="00BB191C" w:rsidP="006554AB">
      <w:pPr>
        <w:pStyle w:val="Pagrindiniotekstotrauka"/>
        <w:ind w:right="49" w:firstLine="567"/>
      </w:pPr>
      <w:r w:rsidRPr="00ED5090">
        <w:t>Švedijos Karalystė</w:t>
      </w:r>
    </w:p>
    <w:p w14:paraId="0479B0C0" w14:textId="77777777" w:rsidR="00BB191C" w:rsidRPr="00ED5090" w:rsidRDefault="00BB191C" w:rsidP="006554AB">
      <w:pPr>
        <w:pStyle w:val="Pagrindiniotekstotrauka"/>
        <w:ind w:right="49" w:firstLine="567"/>
      </w:pPr>
      <w:r w:rsidRPr="00ED5090">
        <w:t>Šveicarijos Konfederacija</w:t>
      </w:r>
    </w:p>
    <w:p w14:paraId="4B7E7789" w14:textId="77777777" w:rsidR="00BB191C" w:rsidRPr="00ED5090" w:rsidRDefault="00BB191C" w:rsidP="006554AB">
      <w:pPr>
        <w:pStyle w:val="Pagrindiniotekstotrauka"/>
        <w:ind w:right="49" w:firstLine="567"/>
      </w:pPr>
      <w:r w:rsidRPr="00ED5090">
        <w:t>Turkijos Respublika</w:t>
      </w:r>
    </w:p>
    <w:p w14:paraId="4DBCAF0A" w14:textId="77777777" w:rsidR="00BB191C" w:rsidRPr="00ED5090" w:rsidRDefault="00BB191C" w:rsidP="006554AB">
      <w:pPr>
        <w:pStyle w:val="Pagrindiniotekstotrauka"/>
        <w:ind w:right="49" w:firstLine="567"/>
      </w:pPr>
      <w:r w:rsidRPr="00ED5090">
        <w:t>Ukraina</w:t>
      </w:r>
    </w:p>
    <w:p w14:paraId="5A93FE87" w14:textId="77777777" w:rsidR="00BB191C" w:rsidRPr="00ED5090" w:rsidRDefault="00BB191C" w:rsidP="006554AB">
      <w:pPr>
        <w:pStyle w:val="Pagrindiniotekstotrauka"/>
        <w:ind w:right="49" w:firstLine="567"/>
      </w:pPr>
      <w:r w:rsidRPr="00ED5090">
        <w:t>Uzbekistano Respublika</w:t>
      </w:r>
    </w:p>
    <w:p w14:paraId="7A987075" w14:textId="77777777" w:rsidR="00BB191C" w:rsidRPr="00ED5090" w:rsidRDefault="00BB191C" w:rsidP="006554AB">
      <w:pPr>
        <w:pStyle w:val="Pagrindiniotekstotrauka"/>
        <w:ind w:right="49" w:firstLine="567"/>
      </w:pPr>
      <w:r w:rsidRPr="00ED5090">
        <w:t>Vengrijos Respublika</w:t>
      </w:r>
      <w:r w:rsidR="00D95C0F" w:rsidRPr="00ED5090">
        <w:t>.</w:t>
      </w:r>
    </w:p>
    <w:p w14:paraId="451F3C87" w14:textId="77777777" w:rsidR="00BB191C" w:rsidRPr="00ED5090" w:rsidRDefault="00BB191C" w:rsidP="006554AB">
      <w:pPr>
        <w:pStyle w:val="Pagrindiniotekstotrauka"/>
        <w:ind w:right="49" w:firstLine="567"/>
      </w:pPr>
      <w:r w:rsidRPr="00ED5090">
        <w:t>Vokietijos Federacinė Respublika.</w:t>
      </w:r>
    </w:p>
    <w:p w14:paraId="5A61E2FB" w14:textId="0F649F41" w:rsidR="00A836E1" w:rsidRDefault="00A836E1" w:rsidP="006554AB">
      <w:pPr>
        <w:pStyle w:val="Pagrindiniotekstotrauka"/>
        <w:ind w:right="49" w:firstLine="567"/>
      </w:pPr>
      <w:r w:rsidRPr="00ED5090">
        <w:t xml:space="preserve">3. Užsienio </w:t>
      </w:r>
      <w:r w:rsidR="00117BA4" w:rsidRPr="00ED5090">
        <w:t xml:space="preserve">valiuta </w:t>
      </w:r>
      <w:r w:rsidRPr="00ED5090">
        <w:t xml:space="preserve">sumokėto mokesčio suma turi būti perskaičiuojama </w:t>
      </w:r>
      <w:r w:rsidR="00D95C0F" w:rsidRPr="00ED5090">
        <w:t xml:space="preserve">eurais </w:t>
      </w:r>
      <w:r w:rsidRPr="00ED5090">
        <w:t xml:space="preserve">pagal </w:t>
      </w:r>
      <w:r w:rsidR="00D95C0F" w:rsidRPr="00ED5090">
        <w:t xml:space="preserve">Europos Centrinio Banko ir Lietuvos banko </w:t>
      </w:r>
      <w:r w:rsidR="00386EF4" w:rsidRPr="00ED5090">
        <w:t xml:space="preserve">skelbiamą </w:t>
      </w:r>
      <w:r w:rsidR="00D95C0F" w:rsidRPr="00ED5090">
        <w:t>euro ir atitinkamos valiutos santykį</w:t>
      </w:r>
      <w:r w:rsidRPr="00ED5090">
        <w:t xml:space="preserve">, buvusį paveldimo </w:t>
      </w:r>
      <w:r w:rsidR="000E41AA" w:rsidRPr="00ED5090">
        <w:t xml:space="preserve">ar jam tapataus </w:t>
      </w:r>
      <w:r w:rsidRPr="00ED5090">
        <w:t>mokesčio sumokėjimo metu</w:t>
      </w:r>
      <w:r w:rsidR="00D95C0F" w:rsidRPr="00ED5090">
        <w:t xml:space="preserve"> </w:t>
      </w:r>
      <w:r w:rsidRPr="00ED5090">
        <w:t>.</w:t>
      </w:r>
    </w:p>
    <w:p w14:paraId="784D8C26" w14:textId="77777777" w:rsidR="00A836E1" w:rsidRDefault="00A836E1" w:rsidP="006554AB">
      <w:pPr>
        <w:pStyle w:val="Pagrindiniotekstotrauka"/>
        <w:ind w:right="49" w:firstLine="567"/>
      </w:pPr>
    </w:p>
    <w:p w14:paraId="6065F5C4" w14:textId="77777777" w:rsidR="00A836E1" w:rsidRDefault="00A836E1" w:rsidP="006554AB">
      <w:pPr>
        <w:ind w:right="49" w:firstLine="567"/>
        <w:jc w:val="both"/>
        <w:rPr>
          <w:b/>
          <w:bCs/>
          <w:lang w:val="lt-LT"/>
        </w:rPr>
      </w:pPr>
      <w:r>
        <w:rPr>
          <w:b/>
          <w:bCs/>
          <w:lang w:val="lt-LT"/>
        </w:rPr>
        <w:t>2. Jeigu nuo paveldimo turto, esančio užsienio valstybėje, šio Įstatymo nustatyta tvarka apskaičiuota paveldimo turto mokesčio suma yra mažesnė, negu nustatyto paveldimo turto mokesčio arba jam tapataus mokesčio suma, sumokėta nuo to paveldimo turto užsienio valstybėje, tai atskaitoma tik šio Įstatymo nustatyta tvarka apskaičiuota paveldimo turto moke</w:t>
      </w:r>
      <w:r w:rsidR="00117BA4">
        <w:rPr>
          <w:b/>
          <w:bCs/>
          <w:lang w:val="lt-LT"/>
        </w:rPr>
        <w:t>sčio suma.</w:t>
      </w:r>
    </w:p>
    <w:p w14:paraId="42924369" w14:textId="77777777" w:rsidR="00A836E1" w:rsidRDefault="00A836E1" w:rsidP="006554AB">
      <w:pPr>
        <w:ind w:right="49" w:firstLine="567"/>
        <w:jc w:val="both"/>
        <w:rPr>
          <w:b/>
          <w:bCs/>
          <w:lang w:val="lt-LT"/>
        </w:rPr>
      </w:pPr>
    </w:p>
    <w:p w14:paraId="0030D982" w14:textId="77777777" w:rsidR="00A836E1" w:rsidRDefault="00A836E1" w:rsidP="006554AB">
      <w:pPr>
        <w:ind w:right="49" w:firstLine="567"/>
        <w:jc w:val="both"/>
        <w:rPr>
          <w:b/>
          <w:bCs/>
          <w:lang w:val="lt-LT"/>
        </w:rPr>
      </w:pPr>
      <w:r>
        <w:rPr>
          <w:b/>
          <w:bCs/>
          <w:lang w:val="lt-LT"/>
        </w:rPr>
        <w:t>Komentaras</w:t>
      </w:r>
    </w:p>
    <w:p w14:paraId="6D14F2D7" w14:textId="77777777" w:rsidR="00A836E1" w:rsidRDefault="00A836E1" w:rsidP="006554AB">
      <w:pPr>
        <w:ind w:right="49" w:firstLine="567"/>
        <w:jc w:val="both"/>
        <w:rPr>
          <w:b/>
          <w:bCs/>
          <w:lang w:val="lt-LT"/>
        </w:rPr>
      </w:pPr>
    </w:p>
    <w:p w14:paraId="57B51F29" w14:textId="223E4566" w:rsidR="00A836E1" w:rsidRPr="00F8734A" w:rsidRDefault="00A836E1" w:rsidP="006554AB">
      <w:pPr>
        <w:ind w:right="49" w:firstLine="567"/>
        <w:jc w:val="both"/>
        <w:rPr>
          <w:lang w:val="lt-LT"/>
        </w:rPr>
      </w:pPr>
      <w:r w:rsidRPr="00F8734A">
        <w:rPr>
          <w:lang w:val="lt-LT"/>
        </w:rPr>
        <w:t xml:space="preserve">1. Jeigu nuolatinio Lietuvos gyventojo už </w:t>
      </w:r>
      <w:r w:rsidR="00DA098F" w:rsidRPr="00F8734A">
        <w:rPr>
          <w:lang w:val="lt-LT"/>
        </w:rPr>
        <w:t xml:space="preserve">paveldėtą </w:t>
      </w:r>
      <w:r w:rsidRPr="00F8734A">
        <w:rPr>
          <w:lang w:val="lt-LT"/>
        </w:rPr>
        <w:t xml:space="preserve">turtą Įstatymo nustatyta tvarka apskaičiuota paveldimo turto mokesčio suma yra mažesnė </w:t>
      </w:r>
      <w:r w:rsidR="006767CB" w:rsidRPr="00F8734A">
        <w:rPr>
          <w:lang w:val="lt-LT"/>
        </w:rPr>
        <w:t xml:space="preserve">už </w:t>
      </w:r>
      <w:r w:rsidRPr="00F8734A">
        <w:rPr>
          <w:lang w:val="lt-LT"/>
        </w:rPr>
        <w:t>paveldimo turto mokesčio ar jam tapataus mokesčio sum</w:t>
      </w:r>
      <w:r w:rsidR="006767CB" w:rsidRPr="00F8734A">
        <w:rPr>
          <w:lang w:val="lt-LT"/>
        </w:rPr>
        <w:t>ą</w:t>
      </w:r>
      <w:r w:rsidRPr="00F8734A">
        <w:rPr>
          <w:lang w:val="lt-LT"/>
        </w:rPr>
        <w:t>, sumokėt</w:t>
      </w:r>
      <w:r w:rsidR="006767CB" w:rsidRPr="00F8734A">
        <w:rPr>
          <w:lang w:val="lt-LT"/>
        </w:rPr>
        <w:t>ą</w:t>
      </w:r>
      <w:r w:rsidRPr="00F8734A">
        <w:rPr>
          <w:lang w:val="lt-LT"/>
        </w:rPr>
        <w:t xml:space="preserve"> nuo to paveldėto užsienio valstybėje esančio turto, tai gali būti atskaitoma tik Įstatymo nustatyta tvarka apskaičiuota paveldimo turto mokesčio suma.</w:t>
      </w:r>
    </w:p>
    <w:p w14:paraId="7BEF3788" w14:textId="6B5F9C9C" w:rsidR="00CA3FF1" w:rsidRPr="00F8734A" w:rsidRDefault="00CA3FF1" w:rsidP="006554AB">
      <w:pPr>
        <w:pStyle w:val="Pagrindiniotekstotrauka3"/>
        <w:ind w:right="49" w:firstLine="567"/>
      </w:pPr>
      <w:r w:rsidRPr="00F8734A">
        <w:t>Pavyzdžiai</w:t>
      </w:r>
    </w:p>
    <w:p w14:paraId="23324B87" w14:textId="77777777" w:rsidR="00A836E1" w:rsidRPr="004105F1" w:rsidRDefault="00A836E1" w:rsidP="006554AB">
      <w:pPr>
        <w:ind w:right="49" w:firstLine="567"/>
        <w:jc w:val="both"/>
        <w:rPr>
          <w:sz w:val="16"/>
          <w:szCs w:val="16"/>
          <w:lang w:val="lt-LT"/>
        </w:rPr>
      </w:pPr>
    </w:p>
    <w:p w14:paraId="5B883BE7" w14:textId="491A48E6" w:rsidR="00A836E1" w:rsidRDefault="0028575E" w:rsidP="006554AB">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1. </w:t>
      </w:r>
      <w:r w:rsidR="00A836E1" w:rsidRPr="00F8734A">
        <w:rPr>
          <w:lang w:val="lt-LT"/>
        </w:rPr>
        <w:t xml:space="preserve">Apskaičiuota, kad nuolatinis Lietuvos gyventojas nuo užsienio valstybėje esančio paveldėto turto privalo sumokėti 180 </w:t>
      </w:r>
      <w:proofErr w:type="spellStart"/>
      <w:r w:rsidRPr="00F8734A">
        <w:rPr>
          <w:lang w:val="lt-LT"/>
        </w:rPr>
        <w:t>Eur</w:t>
      </w:r>
      <w:proofErr w:type="spellEnd"/>
      <w:r w:rsidR="00A836E1" w:rsidRPr="00F8734A">
        <w:rPr>
          <w:lang w:val="lt-LT"/>
        </w:rPr>
        <w:t xml:space="preserve"> mokestį. Užsienio valstybėje, kurioje yra šis paveldėtas turtas ir kuri yra nurodyta finansų ministro </w:t>
      </w:r>
      <w:smartTag w:uri="urn:schemas-microsoft-com:office:smarttags" w:element="metricconverter">
        <w:smartTagPr>
          <w:attr w:name="ProductID" w:val="2003 m"/>
        </w:smartTagPr>
        <w:r w:rsidR="0020000F" w:rsidRPr="00F8734A">
          <w:t>2003 m</w:t>
        </w:r>
      </w:smartTag>
      <w:r w:rsidR="0020000F" w:rsidRPr="00F8734A">
        <w:t xml:space="preserve">. </w:t>
      </w:r>
      <w:proofErr w:type="spellStart"/>
      <w:r w:rsidR="0020000F" w:rsidRPr="00F8734A">
        <w:t>liepos</w:t>
      </w:r>
      <w:proofErr w:type="spellEnd"/>
      <w:r w:rsidR="0020000F" w:rsidRPr="00F8734A">
        <w:t xml:space="preserve"> 17 d. </w:t>
      </w:r>
      <w:hyperlink r:id="rId32" w:history="1">
        <w:proofErr w:type="spellStart"/>
        <w:r w:rsidR="0020000F" w:rsidRPr="00F8734A">
          <w:rPr>
            <w:rStyle w:val="Hipersaitas"/>
          </w:rPr>
          <w:t>įsakymu</w:t>
        </w:r>
        <w:proofErr w:type="spellEnd"/>
        <w:r w:rsidR="0020000F" w:rsidRPr="00F8734A">
          <w:rPr>
            <w:rStyle w:val="Hipersaitas"/>
          </w:rPr>
          <w:t xml:space="preserve"> </w:t>
        </w:r>
        <w:proofErr w:type="spellStart"/>
        <w:r w:rsidR="0020000F" w:rsidRPr="00F8734A">
          <w:rPr>
            <w:rStyle w:val="Hipersaitas"/>
          </w:rPr>
          <w:t>Nr</w:t>
        </w:r>
        <w:proofErr w:type="spellEnd"/>
        <w:r w:rsidR="0020000F" w:rsidRPr="00F8734A">
          <w:rPr>
            <w:rStyle w:val="Hipersaitas"/>
          </w:rPr>
          <w:t>. lK-203</w:t>
        </w:r>
      </w:hyperlink>
      <w:r w:rsidR="0020000F" w:rsidRPr="00F8734A">
        <w:rPr>
          <w:u w:val="single"/>
        </w:rPr>
        <w:t xml:space="preserve"> </w:t>
      </w:r>
      <w:r w:rsidR="00A836E1" w:rsidRPr="00F8734A">
        <w:rPr>
          <w:lang w:val="lt-LT"/>
        </w:rPr>
        <w:t>patvirtintame užsienio valstybių sąraše, gyventojas sumokėjo paveldimo turto</w:t>
      </w:r>
      <w:r w:rsidR="006C0915" w:rsidRPr="00F8734A">
        <w:rPr>
          <w:lang w:val="lt-LT"/>
        </w:rPr>
        <w:t xml:space="preserve"> mokestį </w:t>
      </w:r>
      <w:r w:rsidR="00A836E1" w:rsidRPr="00F8734A">
        <w:rPr>
          <w:lang w:val="lt-LT"/>
        </w:rPr>
        <w:t>ar jam tapatų</w:t>
      </w:r>
      <w:r w:rsidR="006C0915" w:rsidRPr="00F8734A">
        <w:rPr>
          <w:lang w:val="lt-LT"/>
        </w:rPr>
        <w:t xml:space="preserve"> </w:t>
      </w:r>
      <w:r w:rsidR="00B31AE2" w:rsidRPr="00F8734A">
        <w:rPr>
          <w:lang w:val="lt-LT"/>
        </w:rPr>
        <w:t xml:space="preserve">200 </w:t>
      </w:r>
      <w:proofErr w:type="spellStart"/>
      <w:r w:rsidR="00B31AE2" w:rsidRPr="00F8734A">
        <w:rPr>
          <w:lang w:val="lt-LT"/>
        </w:rPr>
        <w:t>E</w:t>
      </w:r>
      <w:r w:rsidRPr="00F8734A">
        <w:rPr>
          <w:lang w:val="lt-LT"/>
        </w:rPr>
        <w:t>ur</w:t>
      </w:r>
      <w:proofErr w:type="spellEnd"/>
      <w:r w:rsidRPr="00F8734A">
        <w:rPr>
          <w:lang w:val="lt-LT"/>
        </w:rPr>
        <w:t xml:space="preserve"> </w:t>
      </w:r>
      <w:r w:rsidR="00A836E1" w:rsidRPr="00F8734A">
        <w:rPr>
          <w:lang w:val="lt-LT"/>
        </w:rPr>
        <w:t xml:space="preserve">mokestį. Iš apskaičiuotos 180 </w:t>
      </w:r>
      <w:proofErr w:type="spellStart"/>
      <w:r w:rsidRPr="00F8734A">
        <w:rPr>
          <w:lang w:val="lt-LT"/>
        </w:rPr>
        <w:t>Eur</w:t>
      </w:r>
      <w:proofErr w:type="spellEnd"/>
      <w:r w:rsidRPr="00F8734A">
        <w:rPr>
          <w:lang w:val="lt-LT"/>
        </w:rPr>
        <w:t xml:space="preserve"> </w:t>
      </w:r>
      <w:r w:rsidR="00A836E1" w:rsidRPr="00F8734A">
        <w:rPr>
          <w:lang w:val="lt-LT"/>
        </w:rPr>
        <w:t xml:space="preserve">sumos atskaitomi </w:t>
      </w:r>
      <w:r w:rsidR="00B31AE2" w:rsidRPr="00F8734A">
        <w:rPr>
          <w:lang w:val="lt-LT"/>
        </w:rPr>
        <w:t xml:space="preserve">180 </w:t>
      </w:r>
      <w:proofErr w:type="spellStart"/>
      <w:r w:rsidR="00B31AE2" w:rsidRPr="00F8734A">
        <w:rPr>
          <w:lang w:val="lt-LT"/>
        </w:rPr>
        <w:t>Eur</w:t>
      </w:r>
      <w:proofErr w:type="spellEnd"/>
      <w:r w:rsidR="00A836E1" w:rsidRPr="00F8734A">
        <w:rPr>
          <w:lang w:val="lt-LT"/>
        </w:rPr>
        <w:t xml:space="preserve">, sumokėti toje užsienio valstybėje. </w:t>
      </w:r>
      <w:r w:rsidR="00B31AE2" w:rsidRPr="00F8734A">
        <w:rPr>
          <w:lang w:val="lt-LT"/>
        </w:rPr>
        <w:t>G</w:t>
      </w:r>
      <w:r w:rsidR="00A836E1" w:rsidRPr="00F8734A">
        <w:rPr>
          <w:lang w:val="lt-LT"/>
        </w:rPr>
        <w:t>yventojas Lietuvoje mokėti mokestį neprivalo.</w:t>
      </w:r>
    </w:p>
    <w:p w14:paraId="146F0029" w14:textId="77777777" w:rsidR="00A836E1" w:rsidRPr="004105F1" w:rsidRDefault="00A836E1" w:rsidP="00624F27">
      <w:pPr>
        <w:ind w:right="49" w:firstLine="567"/>
        <w:jc w:val="both"/>
        <w:rPr>
          <w:sz w:val="16"/>
          <w:szCs w:val="16"/>
          <w:lang w:val="lt-LT"/>
        </w:rPr>
      </w:pPr>
    </w:p>
    <w:p w14:paraId="0165E650" w14:textId="6BF20050" w:rsidR="00A836E1" w:rsidRDefault="00A836E1" w:rsidP="00624F27">
      <w:pPr>
        <w:ind w:right="49" w:firstLine="567"/>
        <w:jc w:val="both"/>
        <w:rPr>
          <w:lang w:val="lt-LT"/>
        </w:rPr>
      </w:pPr>
      <w:r>
        <w:rPr>
          <w:lang w:val="lt-LT"/>
        </w:rPr>
        <w:lastRenderedPageBreak/>
        <w:t xml:space="preserve">2. Jeigu nuolatinio Lietuvos gyventojo už paveldėtą turtą pagal Įstatymą apskaičiuota paveldimo turto mokesčio suma yra didesnė </w:t>
      </w:r>
      <w:r w:rsidR="006767CB">
        <w:rPr>
          <w:lang w:val="lt-LT"/>
        </w:rPr>
        <w:t xml:space="preserve">už </w:t>
      </w:r>
      <w:r>
        <w:rPr>
          <w:lang w:val="lt-LT"/>
        </w:rPr>
        <w:t>paveldimo turto mokesčio ar jam tapataus mokesčio sum</w:t>
      </w:r>
      <w:r w:rsidR="006767CB">
        <w:rPr>
          <w:lang w:val="lt-LT"/>
        </w:rPr>
        <w:t>ą</w:t>
      </w:r>
      <w:r>
        <w:rPr>
          <w:lang w:val="lt-LT"/>
        </w:rPr>
        <w:t>, sumokėt</w:t>
      </w:r>
      <w:r w:rsidR="006767CB">
        <w:rPr>
          <w:lang w:val="lt-LT"/>
        </w:rPr>
        <w:t>ą</w:t>
      </w:r>
      <w:r>
        <w:rPr>
          <w:lang w:val="lt-LT"/>
        </w:rPr>
        <w:t xml:space="preserve"> nuo paveldėto turto toje užsienio valstybėje, kurioje jis yra, tai gali būti atskaitoma tik užsienio valstybėje (jeigu ji nurodyta finansų ministro </w:t>
      </w:r>
      <w:smartTag w:uri="urn:schemas-microsoft-com:office:smarttags" w:element="metricconverter">
        <w:smartTagPr>
          <w:attr w:name="ProductID" w:val="2003 m"/>
        </w:smartTagPr>
        <w:r w:rsidR="0020000F" w:rsidRPr="00F8734A">
          <w:t>2003 m</w:t>
        </w:r>
      </w:smartTag>
      <w:r w:rsidR="0020000F" w:rsidRPr="00F8734A">
        <w:t xml:space="preserve">. </w:t>
      </w:r>
      <w:proofErr w:type="spellStart"/>
      <w:r w:rsidR="0020000F" w:rsidRPr="00F8734A">
        <w:t>liepos</w:t>
      </w:r>
      <w:proofErr w:type="spellEnd"/>
      <w:r w:rsidR="0020000F" w:rsidRPr="00F8734A">
        <w:t xml:space="preserve"> 17 d. </w:t>
      </w:r>
      <w:hyperlink r:id="rId33" w:history="1">
        <w:proofErr w:type="spellStart"/>
        <w:r w:rsidR="0020000F" w:rsidRPr="00F8734A">
          <w:rPr>
            <w:rStyle w:val="Hipersaitas"/>
          </w:rPr>
          <w:t>įsakymu</w:t>
        </w:r>
        <w:proofErr w:type="spellEnd"/>
        <w:r w:rsidR="0020000F" w:rsidRPr="00F8734A">
          <w:rPr>
            <w:rStyle w:val="Hipersaitas"/>
          </w:rPr>
          <w:t xml:space="preserve"> </w:t>
        </w:r>
        <w:proofErr w:type="spellStart"/>
        <w:r w:rsidR="0020000F" w:rsidRPr="00DA043A">
          <w:rPr>
            <w:rStyle w:val="Hipersaitas"/>
            <w:lang w:val="lt-LT"/>
          </w:rPr>
          <w:t>Nr</w:t>
        </w:r>
        <w:proofErr w:type="spellEnd"/>
        <w:r w:rsidR="0020000F" w:rsidRPr="00F8734A">
          <w:rPr>
            <w:rStyle w:val="Hipersaitas"/>
          </w:rPr>
          <w:t>. lK-203</w:t>
        </w:r>
      </w:hyperlink>
      <w:r w:rsidR="0020000F" w:rsidRPr="00F8734A">
        <w:rPr>
          <w:u w:val="single"/>
        </w:rPr>
        <w:t xml:space="preserve"> </w:t>
      </w:r>
      <w:r w:rsidRPr="00F8734A">
        <w:rPr>
          <w:lang w:val="lt-LT"/>
        </w:rPr>
        <w:t>patvirtintame sąraše) sumokėta mokesčio suma. Skirtumas</w:t>
      </w:r>
      <w:r>
        <w:rPr>
          <w:lang w:val="lt-LT"/>
        </w:rPr>
        <w:t xml:space="preserve"> tarp nustatyta tvarka apskaičiuotos paveldimo turto mokesčio sumos ir užsienio valstybėje sumokėtos paveldimo turto mokesčio ar jam tapataus mokesčio sumos turi būti sumokamas Lietuvoje per Įstatymo nustatytą terminą.</w:t>
      </w:r>
    </w:p>
    <w:p w14:paraId="08938222" w14:textId="225C8DA0" w:rsidR="00CA3FF1" w:rsidRPr="00F8734A" w:rsidRDefault="00CA3FF1" w:rsidP="00624F27">
      <w:pPr>
        <w:pStyle w:val="Pagrindiniotekstotrauka3"/>
        <w:ind w:right="49" w:firstLine="567"/>
      </w:pPr>
      <w:r w:rsidRPr="00F8734A">
        <w:t>Pavyzdžiai</w:t>
      </w:r>
    </w:p>
    <w:p w14:paraId="1DF3FEA3" w14:textId="77777777" w:rsidR="00A836E1" w:rsidRPr="004105F1" w:rsidRDefault="00A836E1" w:rsidP="00624F27">
      <w:pPr>
        <w:ind w:right="49" w:firstLine="567"/>
        <w:jc w:val="both"/>
        <w:rPr>
          <w:sz w:val="16"/>
          <w:szCs w:val="16"/>
          <w:lang w:val="lt-LT"/>
        </w:rPr>
      </w:pPr>
    </w:p>
    <w:p w14:paraId="347C741B" w14:textId="77155B51" w:rsidR="00A836E1" w:rsidRPr="00F8734A" w:rsidRDefault="00B31AE2"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1. A</w:t>
      </w:r>
      <w:r w:rsidR="00A836E1" w:rsidRPr="00F8734A">
        <w:rPr>
          <w:lang w:val="lt-LT"/>
        </w:rPr>
        <w:t xml:space="preserve">pskaičiuota, kad nuolatinis Lietuvos gyventojas nuo Australijoje esančio paveldėto turto Lietuvoje privalo sumokėti 270 </w:t>
      </w:r>
      <w:proofErr w:type="spellStart"/>
      <w:r w:rsidRPr="00F8734A">
        <w:rPr>
          <w:lang w:val="lt-LT"/>
        </w:rPr>
        <w:t>Eur</w:t>
      </w:r>
      <w:proofErr w:type="spellEnd"/>
      <w:r w:rsidR="00A836E1" w:rsidRPr="00F8734A">
        <w:rPr>
          <w:lang w:val="lt-LT"/>
        </w:rPr>
        <w:t xml:space="preserve"> mokestį</w:t>
      </w:r>
      <w:r w:rsidR="00F8734A">
        <w:rPr>
          <w:lang w:val="lt-LT"/>
        </w:rPr>
        <w:t>.</w:t>
      </w:r>
      <w:r w:rsidR="00A836E1" w:rsidRPr="00F8734A">
        <w:rPr>
          <w:lang w:val="lt-LT"/>
        </w:rPr>
        <w:t xml:space="preserve"> Australijoje (t. y. užsienio valstybėje, nurodytoje finansų ministro </w:t>
      </w:r>
      <w:smartTag w:uri="urn:schemas-microsoft-com:office:smarttags" w:element="metricconverter">
        <w:smartTagPr>
          <w:attr w:name="ProductID" w:val="2003 m"/>
        </w:smartTagPr>
        <w:r w:rsidR="0020000F" w:rsidRPr="00F8734A">
          <w:t>2003 m</w:t>
        </w:r>
      </w:smartTag>
      <w:r w:rsidR="0020000F" w:rsidRPr="00F8734A">
        <w:t xml:space="preserve">. </w:t>
      </w:r>
      <w:proofErr w:type="spellStart"/>
      <w:r w:rsidR="0020000F" w:rsidRPr="00F8734A">
        <w:t>liepos</w:t>
      </w:r>
      <w:proofErr w:type="spellEnd"/>
      <w:r w:rsidR="0020000F" w:rsidRPr="00F8734A">
        <w:t xml:space="preserve"> 17 d. </w:t>
      </w:r>
      <w:hyperlink r:id="rId34" w:history="1">
        <w:proofErr w:type="spellStart"/>
        <w:r w:rsidR="0020000F" w:rsidRPr="00F8734A">
          <w:rPr>
            <w:rStyle w:val="Hipersaitas"/>
          </w:rPr>
          <w:t>įsakymu</w:t>
        </w:r>
        <w:proofErr w:type="spellEnd"/>
        <w:r w:rsidR="0020000F" w:rsidRPr="00F8734A">
          <w:rPr>
            <w:rStyle w:val="Hipersaitas"/>
          </w:rPr>
          <w:t xml:space="preserve"> </w:t>
        </w:r>
        <w:proofErr w:type="spellStart"/>
        <w:r w:rsidR="0020000F" w:rsidRPr="00F8734A">
          <w:rPr>
            <w:rStyle w:val="Hipersaitas"/>
          </w:rPr>
          <w:t>Nr</w:t>
        </w:r>
        <w:proofErr w:type="spellEnd"/>
        <w:r w:rsidR="0020000F" w:rsidRPr="00F8734A">
          <w:rPr>
            <w:rStyle w:val="Hipersaitas"/>
          </w:rPr>
          <w:t>. lK-203</w:t>
        </w:r>
      </w:hyperlink>
      <w:r w:rsidR="0020000F" w:rsidRPr="00F8734A">
        <w:rPr>
          <w:u w:val="single"/>
        </w:rPr>
        <w:t xml:space="preserve"> </w:t>
      </w:r>
      <w:r w:rsidR="00A836E1" w:rsidRPr="00F8734A">
        <w:rPr>
          <w:lang w:val="lt-LT"/>
        </w:rPr>
        <w:t xml:space="preserve">patvirtintame sąraše), gyventojas sumokėjo paveldimo turto </w:t>
      </w:r>
      <w:r w:rsidR="006C0915" w:rsidRPr="00F8734A">
        <w:rPr>
          <w:lang w:val="lt-LT"/>
        </w:rPr>
        <w:t xml:space="preserve">mokestį </w:t>
      </w:r>
      <w:r w:rsidR="00A836E1" w:rsidRPr="00F8734A">
        <w:rPr>
          <w:lang w:val="lt-LT"/>
        </w:rPr>
        <w:t xml:space="preserve">ar jam tapatų </w:t>
      </w:r>
      <w:r w:rsidRPr="00F8734A">
        <w:rPr>
          <w:lang w:val="lt-LT"/>
        </w:rPr>
        <w:t xml:space="preserve">250 </w:t>
      </w:r>
      <w:proofErr w:type="spellStart"/>
      <w:r w:rsidRPr="00F8734A">
        <w:rPr>
          <w:lang w:val="lt-LT"/>
        </w:rPr>
        <w:t>Eur</w:t>
      </w:r>
      <w:proofErr w:type="spellEnd"/>
      <w:r w:rsidRPr="00F8734A">
        <w:rPr>
          <w:lang w:val="lt-LT"/>
        </w:rPr>
        <w:t xml:space="preserve"> </w:t>
      </w:r>
      <w:r w:rsidR="00A836E1" w:rsidRPr="00F8734A">
        <w:rPr>
          <w:lang w:val="lt-LT"/>
        </w:rPr>
        <w:t>mokestį. Iš apskaičiuotos 270</w:t>
      </w:r>
      <w:r w:rsidRPr="00F8734A">
        <w:rPr>
          <w:lang w:val="lt-LT"/>
        </w:rPr>
        <w:t xml:space="preserve"> </w:t>
      </w:r>
      <w:proofErr w:type="spellStart"/>
      <w:r w:rsidRPr="00F8734A">
        <w:rPr>
          <w:lang w:val="lt-LT"/>
        </w:rPr>
        <w:t>Eur</w:t>
      </w:r>
      <w:proofErr w:type="spellEnd"/>
      <w:r w:rsidR="00A836E1" w:rsidRPr="00F8734A">
        <w:rPr>
          <w:lang w:val="lt-LT"/>
        </w:rPr>
        <w:t xml:space="preserve"> sumos atskaitomi </w:t>
      </w:r>
      <w:r w:rsidRPr="00F8734A">
        <w:rPr>
          <w:lang w:val="lt-LT"/>
        </w:rPr>
        <w:t xml:space="preserve">250 </w:t>
      </w:r>
      <w:proofErr w:type="spellStart"/>
      <w:r w:rsidRPr="00F8734A">
        <w:rPr>
          <w:lang w:val="lt-LT"/>
        </w:rPr>
        <w:t>Eur</w:t>
      </w:r>
      <w:proofErr w:type="spellEnd"/>
      <w:r w:rsidR="00A836E1" w:rsidRPr="00F8734A">
        <w:rPr>
          <w:lang w:val="lt-LT"/>
        </w:rPr>
        <w:t xml:space="preserve">, sumokėti Australijoje. Vadinasi, gyventojas Lietuvoje privalo sumokėti </w:t>
      </w:r>
      <w:r w:rsidRPr="00F8734A">
        <w:rPr>
          <w:lang w:val="lt-LT"/>
        </w:rPr>
        <w:t xml:space="preserve">20 </w:t>
      </w:r>
      <w:proofErr w:type="spellStart"/>
      <w:r w:rsidRPr="00F8734A">
        <w:rPr>
          <w:lang w:val="lt-LT"/>
        </w:rPr>
        <w:t>Eur</w:t>
      </w:r>
      <w:proofErr w:type="spellEnd"/>
      <w:r w:rsidRPr="00F8734A">
        <w:rPr>
          <w:lang w:val="lt-LT"/>
        </w:rPr>
        <w:t xml:space="preserve"> (270 – 250).</w:t>
      </w:r>
    </w:p>
    <w:p w14:paraId="257EEED3" w14:textId="77777777" w:rsidR="00A836E1" w:rsidRPr="00F8734A" w:rsidRDefault="00A836E1" w:rsidP="00624F27">
      <w:pPr>
        <w:ind w:right="49" w:firstLine="567"/>
        <w:jc w:val="both"/>
        <w:rPr>
          <w:lang w:val="lt-LT"/>
        </w:rPr>
      </w:pPr>
    </w:p>
    <w:p w14:paraId="119CE547" w14:textId="77777777" w:rsidR="00A836E1" w:rsidRPr="00F8734A" w:rsidRDefault="00A836E1" w:rsidP="00624F27">
      <w:pPr>
        <w:ind w:right="49" w:firstLine="567"/>
        <w:jc w:val="both"/>
        <w:rPr>
          <w:b/>
          <w:bCs/>
          <w:lang w:val="lt-LT"/>
        </w:rPr>
      </w:pPr>
      <w:r w:rsidRPr="00F8734A">
        <w:rPr>
          <w:b/>
          <w:bCs/>
          <w:lang w:val="lt-LT"/>
        </w:rPr>
        <w:t>3. Jeigu nuolatinis Lietuvos gyventojas paveldi turtą keliose užsienio valstybėse, tai atskaitoma paveldimo turto mokesčio suma apskaičiuojama atskirai pagal kiekvieną valstybę, kurioje yra paveldimas turtas.</w:t>
      </w:r>
    </w:p>
    <w:p w14:paraId="4B14995A" w14:textId="77777777" w:rsidR="00A836E1" w:rsidRPr="00F8734A" w:rsidRDefault="00A836E1" w:rsidP="00624F27">
      <w:pPr>
        <w:ind w:right="49" w:firstLine="567"/>
        <w:jc w:val="both"/>
        <w:rPr>
          <w:b/>
          <w:bCs/>
          <w:lang w:val="lt-LT"/>
        </w:rPr>
      </w:pPr>
    </w:p>
    <w:p w14:paraId="704BF340" w14:textId="77777777" w:rsidR="00A836E1" w:rsidRPr="00F8734A" w:rsidRDefault="00A836E1" w:rsidP="00624F27">
      <w:pPr>
        <w:ind w:right="49" w:firstLine="567"/>
        <w:jc w:val="both"/>
        <w:rPr>
          <w:b/>
          <w:bCs/>
          <w:lang w:val="lt-LT"/>
        </w:rPr>
      </w:pPr>
      <w:r w:rsidRPr="00F8734A">
        <w:rPr>
          <w:b/>
          <w:bCs/>
          <w:lang w:val="lt-LT"/>
        </w:rPr>
        <w:t>Komentaras</w:t>
      </w:r>
    </w:p>
    <w:p w14:paraId="2CBFCB1F" w14:textId="77777777" w:rsidR="00A836E1" w:rsidRPr="00F8734A" w:rsidRDefault="00A836E1" w:rsidP="00624F27">
      <w:pPr>
        <w:ind w:right="49" w:firstLine="567"/>
        <w:jc w:val="both"/>
        <w:rPr>
          <w:b/>
          <w:bCs/>
          <w:lang w:val="lt-LT"/>
        </w:rPr>
      </w:pPr>
    </w:p>
    <w:p w14:paraId="54E03B41" w14:textId="38FE5014" w:rsidR="00A836E1" w:rsidRDefault="00A836E1" w:rsidP="00624F27">
      <w:pPr>
        <w:ind w:right="49" w:firstLine="567"/>
        <w:jc w:val="both"/>
        <w:rPr>
          <w:lang w:val="lt-LT"/>
        </w:rPr>
      </w:pPr>
      <w:r w:rsidRPr="00F8734A">
        <w:rPr>
          <w:lang w:val="lt-LT"/>
        </w:rPr>
        <w:t>1. Tais atvejais, kai nuolatinis Lietuvos gyventojas kalendoriniais metais paveldi turtą keliose užsienio valstybėse, iš Įstatymo nustatyta tvarka apskaičiuotos paveldimo turto mokesčio sumos atskaitytina sumokėto paveldimo turto mokesčio ar jam tapataus mokesčio suma apskaičiuojama atskirai pagal kiekvieną valstybę (nurodytą finansų ministro</w:t>
      </w:r>
      <w:r w:rsidR="0020000F" w:rsidRPr="00F8734A">
        <w:rPr>
          <w:lang w:val="lt-LT"/>
        </w:rPr>
        <w:t xml:space="preserve"> </w:t>
      </w:r>
      <w:smartTag w:uri="urn:schemas-microsoft-com:office:smarttags" w:element="metricconverter">
        <w:smartTagPr>
          <w:attr w:name="ProductID" w:val="2003 m"/>
        </w:smartTagPr>
        <w:r w:rsidR="0020000F" w:rsidRPr="00F8734A">
          <w:t>2003 m</w:t>
        </w:r>
      </w:smartTag>
      <w:r w:rsidR="0020000F" w:rsidRPr="00F8734A">
        <w:t xml:space="preserve">. </w:t>
      </w:r>
      <w:proofErr w:type="spellStart"/>
      <w:r w:rsidR="0020000F" w:rsidRPr="00F8734A">
        <w:t>liepos</w:t>
      </w:r>
      <w:proofErr w:type="spellEnd"/>
      <w:r w:rsidR="0020000F" w:rsidRPr="00F8734A">
        <w:t xml:space="preserve"> 17 d. </w:t>
      </w:r>
      <w:hyperlink r:id="rId35" w:history="1">
        <w:proofErr w:type="spellStart"/>
        <w:r w:rsidR="0020000F" w:rsidRPr="00F8734A">
          <w:rPr>
            <w:rStyle w:val="Hipersaitas"/>
          </w:rPr>
          <w:t>įsakymu</w:t>
        </w:r>
        <w:proofErr w:type="spellEnd"/>
        <w:r w:rsidR="0020000F" w:rsidRPr="00F8734A">
          <w:rPr>
            <w:rStyle w:val="Hipersaitas"/>
          </w:rPr>
          <w:t xml:space="preserve"> </w:t>
        </w:r>
        <w:proofErr w:type="spellStart"/>
        <w:r w:rsidR="0020000F" w:rsidRPr="00F8734A">
          <w:rPr>
            <w:rStyle w:val="Hipersaitas"/>
          </w:rPr>
          <w:t>Nr</w:t>
        </w:r>
        <w:proofErr w:type="spellEnd"/>
        <w:r w:rsidR="0020000F" w:rsidRPr="00F8734A">
          <w:rPr>
            <w:rStyle w:val="Hipersaitas"/>
          </w:rPr>
          <w:t>. lK-203</w:t>
        </w:r>
      </w:hyperlink>
      <w:r w:rsidR="0020000F" w:rsidRPr="00F8734A">
        <w:rPr>
          <w:u w:val="single"/>
        </w:rPr>
        <w:t xml:space="preserve"> </w:t>
      </w:r>
      <w:r w:rsidRPr="00F8734A">
        <w:rPr>
          <w:lang w:val="lt-LT"/>
        </w:rPr>
        <w:t>patvirtintame sąraše</w:t>
      </w:r>
      <w:r>
        <w:rPr>
          <w:lang w:val="lt-LT"/>
        </w:rPr>
        <w:t>), kurioje yra paveldimas turtas.</w:t>
      </w:r>
    </w:p>
    <w:p w14:paraId="00B0C972" w14:textId="546C9EB0" w:rsidR="00CA3FF1" w:rsidRPr="00F8734A" w:rsidRDefault="00CA3FF1" w:rsidP="00624F27">
      <w:pPr>
        <w:pStyle w:val="Pagrindiniotekstotrauka3"/>
        <w:ind w:right="49" w:firstLine="567"/>
      </w:pPr>
      <w:r w:rsidRPr="00F8734A">
        <w:t>Pavyzdžiai</w:t>
      </w:r>
    </w:p>
    <w:p w14:paraId="192CDA68" w14:textId="77777777" w:rsidR="00A836E1" w:rsidRPr="00E573AA" w:rsidRDefault="00A836E1" w:rsidP="00624F27">
      <w:pPr>
        <w:ind w:right="49" w:firstLine="567"/>
        <w:jc w:val="both"/>
        <w:rPr>
          <w:sz w:val="16"/>
          <w:szCs w:val="16"/>
          <w:lang w:val="lt-LT"/>
        </w:rPr>
      </w:pPr>
    </w:p>
    <w:p w14:paraId="68C37FE7" w14:textId="0A1060BB"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Gyventojas </w:t>
      </w:r>
      <w:r w:rsidR="00624F27" w:rsidRPr="00F8734A">
        <w:rPr>
          <w:lang w:val="lt-LT"/>
        </w:rPr>
        <w:t>20</w:t>
      </w:r>
      <w:r w:rsidR="008C0959" w:rsidRPr="00F8734A">
        <w:rPr>
          <w:lang w:val="lt-LT"/>
        </w:rPr>
        <w:t>23</w:t>
      </w:r>
      <w:r w:rsidR="00624F27" w:rsidRPr="00F8734A">
        <w:rPr>
          <w:lang w:val="lt-LT"/>
        </w:rPr>
        <w:t xml:space="preserve"> </w:t>
      </w:r>
      <w:r w:rsidRPr="00F8734A">
        <w:rPr>
          <w:lang w:val="lt-LT"/>
        </w:rPr>
        <w:t>m. paveldėjo turtą:</w:t>
      </w:r>
    </w:p>
    <w:p w14:paraId="2F0EA822" w14:textId="315BA925"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1) esantį Estijoje, kur</w:t>
      </w:r>
      <w:r w:rsidR="00624F27" w:rsidRPr="00F8734A">
        <w:rPr>
          <w:lang w:val="lt-LT"/>
        </w:rPr>
        <w:t>ioje</w:t>
      </w:r>
      <w:r w:rsidRPr="00F8734A">
        <w:rPr>
          <w:lang w:val="lt-LT"/>
        </w:rPr>
        <w:t xml:space="preserve"> sumokėjo </w:t>
      </w:r>
      <w:r w:rsidR="00624F27" w:rsidRPr="00F8734A">
        <w:rPr>
          <w:lang w:val="lt-LT"/>
        </w:rPr>
        <w:t>1</w:t>
      </w:r>
      <w:r w:rsidR="00687C60" w:rsidRPr="00F8734A">
        <w:rPr>
          <w:lang w:val="lt-LT"/>
        </w:rPr>
        <w:t>8</w:t>
      </w:r>
      <w:r w:rsidR="00624F27" w:rsidRPr="00F8734A">
        <w:rPr>
          <w:lang w:val="lt-LT"/>
        </w:rPr>
        <w:t xml:space="preserve">0 </w:t>
      </w:r>
      <w:proofErr w:type="spellStart"/>
      <w:r w:rsidR="00624F27" w:rsidRPr="00F8734A">
        <w:rPr>
          <w:lang w:val="lt-LT"/>
        </w:rPr>
        <w:t>Eur</w:t>
      </w:r>
      <w:proofErr w:type="spellEnd"/>
      <w:r w:rsidR="00624F27" w:rsidRPr="00F8734A">
        <w:rPr>
          <w:lang w:val="lt-LT"/>
        </w:rPr>
        <w:t xml:space="preserve"> </w:t>
      </w:r>
      <w:r w:rsidRPr="00F8734A">
        <w:rPr>
          <w:lang w:val="lt-LT"/>
        </w:rPr>
        <w:t>paveldimo turto</w:t>
      </w:r>
      <w:r w:rsidR="006C0915" w:rsidRPr="00F8734A">
        <w:rPr>
          <w:lang w:val="lt-LT"/>
        </w:rPr>
        <w:t xml:space="preserve"> </w:t>
      </w:r>
      <w:r w:rsidR="00CA313B" w:rsidRPr="00F8734A">
        <w:rPr>
          <w:lang w:val="lt-LT"/>
        </w:rPr>
        <w:t>mokestį</w:t>
      </w:r>
      <w:r w:rsidR="006C0915" w:rsidRPr="00F8734A">
        <w:rPr>
          <w:lang w:val="lt-LT"/>
        </w:rPr>
        <w:t xml:space="preserve"> </w:t>
      </w:r>
      <w:r w:rsidRPr="00F8734A">
        <w:rPr>
          <w:lang w:val="lt-LT"/>
        </w:rPr>
        <w:t xml:space="preserve"> ar jam tapatų mokestį;</w:t>
      </w:r>
    </w:p>
    <w:p w14:paraId="6054EF06" w14:textId="2612F9A4"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2) esantį Latvijoje, kur</w:t>
      </w:r>
      <w:r w:rsidR="0045224E" w:rsidRPr="00F8734A">
        <w:rPr>
          <w:lang w:val="lt-LT"/>
        </w:rPr>
        <w:t>ioje</w:t>
      </w:r>
      <w:r w:rsidRPr="00F8734A">
        <w:rPr>
          <w:lang w:val="lt-LT"/>
        </w:rPr>
        <w:t xml:space="preserve"> sumokėjo </w:t>
      </w:r>
      <w:r w:rsidR="00687C60" w:rsidRPr="00F8734A">
        <w:rPr>
          <w:lang w:val="lt-LT"/>
        </w:rPr>
        <w:t>252</w:t>
      </w:r>
      <w:r w:rsidR="00624F27" w:rsidRPr="00F8734A">
        <w:rPr>
          <w:lang w:val="lt-LT"/>
        </w:rPr>
        <w:t xml:space="preserve"> </w:t>
      </w:r>
      <w:proofErr w:type="spellStart"/>
      <w:r w:rsidR="00624F27" w:rsidRPr="00F8734A">
        <w:rPr>
          <w:lang w:val="lt-LT"/>
        </w:rPr>
        <w:t>Eur</w:t>
      </w:r>
      <w:proofErr w:type="spellEnd"/>
      <w:r w:rsidR="00624F27" w:rsidRPr="00F8734A">
        <w:rPr>
          <w:lang w:val="lt-LT"/>
        </w:rPr>
        <w:t xml:space="preserve"> </w:t>
      </w:r>
      <w:r w:rsidRPr="00F8734A">
        <w:rPr>
          <w:lang w:val="lt-LT"/>
        </w:rPr>
        <w:t xml:space="preserve">paveldimo turto </w:t>
      </w:r>
      <w:r w:rsidR="006C0915" w:rsidRPr="00F8734A">
        <w:rPr>
          <w:lang w:val="lt-LT"/>
        </w:rPr>
        <w:t xml:space="preserve">mokestį </w:t>
      </w:r>
      <w:r w:rsidRPr="00F8734A">
        <w:rPr>
          <w:lang w:val="lt-LT"/>
        </w:rPr>
        <w:t>ar jam tapatų mokestį.</w:t>
      </w:r>
    </w:p>
    <w:p w14:paraId="3562AEBE" w14:textId="40FFD3E2"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Apskaičiuota, kad Lietuvoje sumokėtino paveldimo turto mokesčio suma sudaro:</w:t>
      </w:r>
    </w:p>
    <w:p w14:paraId="25D688A4" w14:textId="266C785B"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1) nuo Estijoje esančio paveldėto turto – 216 </w:t>
      </w:r>
      <w:proofErr w:type="spellStart"/>
      <w:r w:rsidR="00687C60" w:rsidRPr="00F8734A">
        <w:rPr>
          <w:lang w:val="lt-LT"/>
        </w:rPr>
        <w:t>Eur</w:t>
      </w:r>
      <w:proofErr w:type="spellEnd"/>
      <w:r w:rsidR="00687C60" w:rsidRPr="00F8734A">
        <w:rPr>
          <w:lang w:val="lt-LT"/>
        </w:rPr>
        <w:t>;</w:t>
      </w:r>
    </w:p>
    <w:p w14:paraId="3244B859" w14:textId="0CA476BC" w:rsidR="00A836E1" w:rsidRPr="00F8734A" w:rsidRDefault="00A836E1" w:rsidP="00624F27">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2) nuo Latvijoje esančio paveldėto turto – 234 </w:t>
      </w:r>
      <w:proofErr w:type="spellStart"/>
      <w:r w:rsidR="00687C60" w:rsidRPr="00F8734A">
        <w:rPr>
          <w:lang w:val="lt-LT"/>
        </w:rPr>
        <w:t>Eur</w:t>
      </w:r>
      <w:proofErr w:type="spellEnd"/>
      <w:r w:rsidR="00687C60" w:rsidRPr="00F8734A">
        <w:rPr>
          <w:lang w:val="lt-LT"/>
        </w:rPr>
        <w:t xml:space="preserve"> </w:t>
      </w:r>
      <w:r w:rsidRPr="00F8734A">
        <w:rPr>
          <w:lang w:val="lt-LT"/>
        </w:rPr>
        <w:t>.</w:t>
      </w:r>
    </w:p>
    <w:p w14:paraId="1160EDB9" w14:textId="0F52DB19" w:rsidR="00A836E1" w:rsidRPr="00F8734A" w:rsidRDefault="00A836E1" w:rsidP="00EA551F">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Abi šios valstybės yra nurodytos finansų ministro </w:t>
      </w:r>
      <w:smartTag w:uri="urn:schemas-microsoft-com:office:smarttags" w:element="metricconverter">
        <w:smartTagPr>
          <w:attr w:name="ProductID" w:val="2003 m"/>
        </w:smartTagPr>
        <w:r w:rsidR="0020000F" w:rsidRPr="00F8734A">
          <w:t>2003 m</w:t>
        </w:r>
      </w:smartTag>
      <w:r w:rsidR="0020000F" w:rsidRPr="00F8734A">
        <w:t xml:space="preserve">. </w:t>
      </w:r>
      <w:proofErr w:type="spellStart"/>
      <w:r w:rsidR="0020000F" w:rsidRPr="00F8734A">
        <w:t>liepos</w:t>
      </w:r>
      <w:proofErr w:type="spellEnd"/>
      <w:r w:rsidR="0020000F" w:rsidRPr="00F8734A">
        <w:t xml:space="preserve"> 17 d. </w:t>
      </w:r>
      <w:hyperlink r:id="rId36" w:history="1">
        <w:proofErr w:type="spellStart"/>
        <w:r w:rsidR="0020000F" w:rsidRPr="00F8734A">
          <w:rPr>
            <w:rStyle w:val="Hipersaitas"/>
          </w:rPr>
          <w:t>įsakymu</w:t>
        </w:r>
        <w:proofErr w:type="spellEnd"/>
        <w:r w:rsidR="0020000F" w:rsidRPr="00F8734A">
          <w:rPr>
            <w:rStyle w:val="Hipersaitas"/>
          </w:rPr>
          <w:t xml:space="preserve"> </w:t>
        </w:r>
        <w:proofErr w:type="spellStart"/>
        <w:r w:rsidR="0020000F" w:rsidRPr="00F8734A">
          <w:rPr>
            <w:rStyle w:val="Hipersaitas"/>
          </w:rPr>
          <w:t>Nr</w:t>
        </w:r>
        <w:proofErr w:type="spellEnd"/>
        <w:r w:rsidR="0020000F" w:rsidRPr="00F8734A">
          <w:rPr>
            <w:rStyle w:val="Hipersaitas"/>
          </w:rPr>
          <w:t>. lK-203</w:t>
        </w:r>
      </w:hyperlink>
      <w:r w:rsidR="0020000F" w:rsidRPr="00F8734A">
        <w:rPr>
          <w:u w:val="single"/>
        </w:rPr>
        <w:t xml:space="preserve"> </w:t>
      </w:r>
      <w:r w:rsidRPr="00F8734A">
        <w:rPr>
          <w:lang w:val="lt-LT"/>
        </w:rPr>
        <w:t>patvirtintame sąraše, todėl yra pagrindas Įstatymo nustatyta tvarka atskaityti jose sumokėtą paveldimo turto</w:t>
      </w:r>
      <w:r w:rsidR="006C0915" w:rsidRPr="00F8734A">
        <w:rPr>
          <w:lang w:val="lt-LT"/>
        </w:rPr>
        <w:t xml:space="preserve"> mokestį </w:t>
      </w:r>
      <w:r w:rsidRPr="00F8734A">
        <w:rPr>
          <w:lang w:val="lt-LT"/>
        </w:rPr>
        <w:t>(ar jam tapat</w:t>
      </w:r>
      <w:r w:rsidR="006C0915" w:rsidRPr="00F8734A">
        <w:rPr>
          <w:lang w:val="lt-LT"/>
        </w:rPr>
        <w:t>ų</w:t>
      </w:r>
      <w:r w:rsidRPr="00F8734A">
        <w:rPr>
          <w:lang w:val="lt-LT"/>
        </w:rPr>
        <w:t xml:space="preserve"> mokestį</w:t>
      </w:r>
      <w:r w:rsidR="006C0915" w:rsidRPr="00F8734A">
        <w:rPr>
          <w:lang w:val="lt-LT"/>
        </w:rPr>
        <w:t>)</w:t>
      </w:r>
      <w:r w:rsidRPr="00F8734A">
        <w:rPr>
          <w:lang w:val="lt-LT"/>
        </w:rPr>
        <w:t xml:space="preserve">. Atskaitytina sumokėto mokesčio suma apskaičiuojama atskirai pagal kiekvieną valstybę. </w:t>
      </w:r>
    </w:p>
    <w:p w14:paraId="4E8C9F4F" w14:textId="2956BF6B" w:rsidR="00A836E1" w:rsidRPr="00F8734A" w:rsidRDefault="00A836E1" w:rsidP="00EA551F">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 xml:space="preserve">Kadangi Estijoje sumokėto paveldimo turto </w:t>
      </w:r>
      <w:r w:rsidR="006C0915" w:rsidRPr="00F8734A">
        <w:rPr>
          <w:lang w:val="lt-LT"/>
        </w:rPr>
        <w:t xml:space="preserve">mokesčio </w:t>
      </w:r>
      <w:r w:rsidRPr="00F8734A">
        <w:rPr>
          <w:lang w:val="lt-LT"/>
        </w:rPr>
        <w:t>(ar jam tapataus</w:t>
      </w:r>
      <w:r w:rsidR="006C0915" w:rsidRPr="00F8734A">
        <w:rPr>
          <w:lang w:val="lt-LT"/>
        </w:rPr>
        <w:t xml:space="preserve"> mokesčio</w:t>
      </w:r>
      <w:r w:rsidRPr="00F8734A">
        <w:rPr>
          <w:lang w:val="lt-LT"/>
        </w:rPr>
        <w:t xml:space="preserve">) suma yra mažesnė už sumokėtiną Lietuvoje, tai nuo Estijoje esančio paveldėto turto Lietuvoje šis gyventojas privalės sumokėti 36 </w:t>
      </w:r>
      <w:proofErr w:type="spellStart"/>
      <w:r w:rsidR="00687C60" w:rsidRPr="00F8734A">
        <w:rPr>
          <w:lang w:val="lt-LT"/>
        </w:rPr>
        <w:t>Eur</w:t>
      </w:r>
      <w:proofErr w:type="spellEnd"/>
      <w:r w:rsidR="00687C60" w:rsidRPr="00F8734A">
        <w:rPr>
          <w:lang w:val="lt-LT"/>
        </w:rPr>
        <w:t xml:space="preserve"> </w:t>
      </w:r>
      <w:r w:rsidRPr="00F8734A">
        <w:rPr>
          <w:lang w:val="lt-LT"/>
        </w:rPr>
        <w:t xml:space="preserve">(216 – 180). </w:t>
      </w:r>
    </w:p>
    <w:p w14:paraId="03C87005" w14:textId="4C65401B" w:rsidR="00A836E1" w:rsidRPr="00F8734A" w:rsidRDefault="00A836E1" w:rsidP="00EA551F">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Latvijoje sumokėto paveldimo turto</w:t>
      </w:r>
      <w:r w:rsidR="006C0915" w:rsidRPr="00F8734A">
        <w:rPr>
          <w:lang w:val="lt-LT"/>
        </w:rPr>
        <w:t xml:space="preserve"> mokesčio (ar jam tapataus</w:t>
      </w:r>
      <w:r w:rsidRPr="00F8734A">
        <w:rPr>
          <w:lang w:val="lt-LT"/>
        </w:rPr>
        <w:t xml:space="preserve"> mokesčio</w:t>
      </w:r>
      <w:r w:rsidR="006C0915" w:rsidRPr="00F8734A">
        <w:rPr>
          <w:lang w:val="lt-LT"/>
        </w:rPr>
        <w:t>)</w:t>
      </w:r>
      <w:r w:rsidRPr="00F8734A">
        <w:rPr>
          <w:lang w:val="lt-LT"/>
        </w:rPr>
        <w:t xml:space="preserve"> suma yra didesnė (252</w:t>
      </w:r>
      <w:r w:rsidR="00687C60" w:rsidRPr="00F8734A">
        <w:rPr>
          <w:lang w:val="lt-LT"/>
        </w:rPr>
        <w:t xml:space="preserve"> </w:t>
      </w:r>
      <w:proofErr w:type="spellStart"/>
      <w:r w:rsidR="00687C60" w:rsidRPr="00F8734A">
        <w:rPr>
          <w:lang w:val="lt-LT"/>
        </w:rPr>
        <w:t>Eur</w:t>
      </w:r>
      <w:proofErr w:type="spellEnd"/>
      <w:r w:rsidRPr="00F8734A">
        <w:rPr>
          <w:lang w:val="lt-LT"/>
        </w:rPr>
        <w:t xml:space="preserve">) už mokėtiną Lietuvoje (234 </w:t>
      </w:r>
      <w:proofErr w:type="spellStart"/>
      <w:r w:rsidR="00687C60" w:rsidRPr="00F8734A">
        <w:rPr>
          <w:lang w:val="lt-LT"/>
        </w:rPr>
        <w:t>Eur</w:t>
      </w:r>
      <w:proofErr w:type="spellEnd"/>
      <w:r w:rsidRPr="00F8734A">
        <w:rPr>
          <w:lang w:val="lt-LT"/>
        </w:rPr>
        <w:t>)</w:t>
      </w:r>
      <w:r w:rsidR="00EA551F" w:rsidRPr="00F8734A">
        <w:rPr>
          <w:lang w:val="lt-LT"/>
        </w:rPr>
        <w:t>,</w:t>
      </w:r>
      <w:r w:rsidRPr="00F8734A">
        <w:rPr>
          <w:lang w:val="lt-LT"/>
        </w:rPr>
        <w:t xml:space="preserve"> todėl iš sumokėtinos Lietuvoje mokesčio sumos atskaitoma visa Latvijoje sumokėta mokesčio suma: 234-234=0. </w:t>
      </w:r>
    </w:p>
    <w:p w14:paraId="3B7E2CE2" w14:textId="3B44B90C" w:rsidR="00A836E1" w:rsidRPr="00F8734A" w:rsidRDefault="00687C60" w:rsidP="0045224E">
      <w:pPr>
        <w:pBdr>
          <w:top w:val="single" w:sz="4" w:space="1" w:color="auto"/>
          <w:left w:val="single" w:sz="4" w:space="4" w:color="auto"/>
          <w:bottom w:val="single" w:sz="4" w:space="1" w:color="auto"/>
          <w:right w:val="single" w:sz="4" w:space="4" w:color="auto"/>
        </w:pBdr>
        <w:ind w:right="49" w:firstLine="567"/>
        <w:jc w:val="both"/>
        <w:rPr>
          <w:lang w:val="lt-LT"/>
        </w:rPr>
      </w:pPr>
      <w:r w:rsidRPr="00F8734A">
        <w:rPr>
          <w:lang w:val="lt-LT"/>
        </w:rPr>
        <w:t>G</w:t>
      </w:r>
      <w:r w:rsidR="00A836E1" w:rsidRPr="00F8734A">
        <w:rPr>
          <w:lang w:val="lt-LT"/>
        </w:rPr>
        <w:t>yventojas Lietuvoje prival</w:t>
      </w:r>
      <w:r w:rsidR="0045224E" w:rsidRPr="00F8734A">
        <w:rPr>
          <w:lang w:val="lt-LT"/>
        </w:rPr>
        <w:t>o</w:t>
      </w:r>
      <w:r w:rsidR="00A836E1" w:rsidRPr="00F8734A">
        <w:rPr>
          <w:lang w:val="lt-LT"/>
        </w:rPr>
        <w:t xml:space="preserve"> sumokėti 36 </w:t>
      </w:r>
      <w:proofErr w:type="spellStart"/>
      <w:r w:rsidRPr="00F8734A">
        <w:rPr>
          <w:lang w:val="lt-LT"/>
        </w:rPr>
        <w:t>Eur</w:t>
      </w:r>
      <w:proofErr w:type="spellEnd"/>
      <w:r w:rsidRPr="00F8734A">
        <w:rPr>
          <w:lang w:val="lt-LT"/>
        </w:rPr>
        <w:t xml:space="preserve"> </w:t>
      </w:r>
      <w:r w:rsidR="00A836E1" w:rsidRPr="00F8734A">
        <w:rPr>
          <w:lang w:val="lt-LT"/>
        </w:rPr>
        <w:t>paveldimo turto mokestį.</w:t>
      </w:r>
    </w:p>
    <w:p w14:paraId="728CB55D" w14:textId="77777777" w:rsidR="00A836E1" w:rsidRPr="00F8734A" w:rsidRDefault="00A836E1">
      <w:pPr>
        <w:ind w:right="49"/>
        <w:jc w:val="both"/>
        <w:rPr>
          <w:b/>
          <w:bCs/>
          <w:lang w:val="lt-LT"/>
        </w:rPr>
      </w:pPr>
    </w:p>
    <w:p w14:paraId="1B1693C5" w14:textId="77777777" w:rsidR="00A836E1" w:rsidRPr="00F8734A" w:rsidRDefault="00A836E1" w:rsidP="0045224E">
      <w:pPr>
        <w:ind w:right="49" w:firstLine="567"/>
        <w:jc w:val="both"/>
        <w:rPr>
          <w:b/>
          <w:bCs/>
          <w:lang w:val="lt-LT"/>
        </w:rPr>
      </w:pPr>
      <w:r w:rsidRPr="00F8734A">
        <w:rPr>
          <w:b/>
          <w:bCs/>
          <w:lang w:val="lt-LT"/>
        </w:rPr>
        <w:lastRenderedPageBreak/>
        <w:t>4. Atskaityti iš apskaičiuotos paveldimo turto mokesčio sumos šiame straipsnyje nustatyta tvarka leidžiama tik tuo atveju, jeigu yra pateikti užsienio valstybės mokesčio administratoriaus patvirtinti dokumentai apie toje valstybėje esantį paveldimą turtą bei nuo jo apskaičiuotą ir sumokėtą nustatyto paveldimo turto mokesčio a</w:t>
      </w:r>
      <w:r w:rsidR="00687C60" w:rsidRPr="00F8734A">
        <w:rPr>
          <w:b/>
          <w:bCs/>
          <w:lang w:val="lt-LT"/>
        </w:rPr>
        <w:t>rba jam tapataus mokesčio sumą.</w:t>
      </w:r>
    </w:p>
    <w:p w14:paraId="4C2F9E18" w14:textId="77777777" w:rsidR="00687C60" w:rsidRPr="00F8734A" w:rsidRDefault="00687C60" w:rsidP="0045224E">
      <w:pPr>
        <w:ind w:right="49" w:firstLine="567"/>
        <w:jc w:val="both"/>
        <w:rPr>
          <w:b/>
          <w:bCs/>
          <w:lang w:val="lt-LT"/>
        </w:rPr>
      </w:pPr>
    </w:p>
    <w:p w14:paraId="59D0DB07" w14:textId="77777777" w:rsidR="00A836E1" w:rsidRPr="00F8734A" w:rsidRDefault="00A836E1" w:rsidP="00687C60">
      <w:pPr>
        <w:ind w:right="49" w:firstLine="567"/>
        <w:jc w:val="both"/>
        <w:rPr>
          <w:b/>
          <w:bCs/>
          <w:lang w:val="lt-LT"/>
        </w:rPr>
      </w:pPr>
      <w:r w:rsidRPr="00F8734A">
        <w:rPr>
          <w:b/>
          <w:bCs/>
          <w:lang w:val="lt-LT"/>
        </w:rPr>
        <w:t>Komentaras</w:t>
      </w:r>
    </w:p>
    <w:p w14:paraId="3C6F935B" w14:textId="77777777" w:rsidR="00A836E1" w:rsidRPr="00F8734A" w:rsidRDefault="00A836E1" w:rsidP="00687C60">
      <w:pPr>
        <w:ind w:right="49" w:firstLine="567"/>
        <w:jc w:val="both"/>
        <w:rPr>
          <w:b/>
          <w:bCs/>
          <w:lang w:val="lt-LT"/>
        </w:rPr>
      </w:pPr>
    </w:p>
    <w:p w14:paraId="1F74CE8C" w14:textId="67530C39" w:rsidR="00A836E1" w:rsidRDefault="00A836E1" w:rsidP="00687C60">
      <w:pPr>
        <w:ind w:right="49" w:firstLine="567"/>
        <w:jc w:val="both"/>
        <w:rPr>
          <w:lang w:val="lt-LT"/>
        </w:rPr>
      </w:pPr>
      <w:r w:rsidRPr="00F8734A">
        <w:rPr>
          <w:lang w:val="lt-LT"/>
        </w:rPr>
        <w:t>1. Užsienio valstybės mokesči</w:t>
      </w:r>
      <w:r w:rsidR="0045224E" w:rsidRPr="00F8734A">
        <w:rPr>
          <w:lang w:val="lt-LT"/>
        </w:rPr>
        <w:t>ų</w:t>
      </w:r>
      <w:r w:rsidRPr="00F8734A">
        <w:rPr>
          <w:lang w:val="lt-LT"/>
        </w:rPr>
        <w:t xml:space="preserve"> administratoriaus patvirtintas (ar jo išduotas) dokumentas apie paveldimo turto mokesčio ar jam tapataus mokesčio sumokėjimą</w:t>
      </w:r>
      <w:r w:rsidR="004C726C" w:rsidRPr="00F8734A">
        <w:rPr>
          <w:lang w:val="lt-LT"/>
        </w:rPr>
        <w:t xml:space="preserve"> </w:t>
      </w:r>
      <w:r w:rsidRPr="00F8734A">
        <w:rPr>
          <w:lang w:val="lt-LT"/>
        </w:rPr>
        <w:t>prid</w:t>
      </w:r>
      <w:r w:rsidR="004C726C" w:rsidRPr="00F8734A">
        <w:rPr>
          <w:lang w:val="lt-LT"/>
        </w:rPr>
        <w:t>edamas</w:t>
      </w:r>
      <w:r w:rsidRPr="00F8734A">
        <w:rPr>
          <w:lang w:val="lt-LT"/>
        </w:rPr>
        <w:t xml:space="preserve"> prie deklaracijos. </w:t>
      </w:r>
      <w:r w:rsidR="004C726C" w:rsidRPr="00F8734A">
        <w:rPr>
          <w:lang w:val="lt-LT"/>
        </w:rPr>
        <w:t>Esant poreikiui, prie deklaracijos pridedamas ir vertėjo patvirtintas dokumento vertimas į lietuvių kalbą.</w:t>
      </w:r>
    </w:p>
    <w:p w14:paraId="5F248515" w14:textId="77777777" w:rsidR="0080281F" w:rsidRDefault="0080281F" w:rsidP="00687C60">
      <w:pPr>
        <w:pStyle w:val="Antrat1"/>
        <w:ind w:firstLine="567"/>
      </w:pPr>
      <w:bookmarkStart w:id="17" w:name="_10_straipsnis._Mokesčio"/>
      <w:bookmarkEnd w:id="17"/>
    </w:p>
    <w:p w14:paraId="171267A0" w14:textId="77777777" w:rsidR="00A836E1" w:rsidRDefault="00A836E1" w:rsidP="00687C60">
      <w:pPr>
        <w:pStyle w:val="Antrat1"/>
        <w:ind w:firstLine="567"/>
      </w:pPr>
      <w:r w:rsidRPr="003F7B98">
        <w:t>10 straipsnis. Mokesčio įskaitymas</w:t>
      </w:r>
    </w:p>
    <w:p w14:paraId="381E154E" w14:textId="77777777" w:rsidR="00A836E1" w:rsidRDefault="00A836E1" w:rsidP="00687C60">
      <w:pPr>
        <w:ind w:right="49" w:firstLine="567"/>
        <w:jc w:val="both"/>
        <w:rPr>
          <w:b/>
          <w:bCs/>
          <w:lang w:val="lt-LT"/>
        </w:rPr>
      </w:pPr>
      <w:r>
        <w:rPr>
          <w:b/>
          <w:bCs/>
          <w:lang w:val="lt-LT"/>
        </w:rPr>
        <w:t>Mokestis įskaitomas:</w:t>
      </w:r>
    </w:p>
    <w:p w14:paraId="7524234E" w14:textId="77777777" w:rsidR="00A836E1" w:rsidRDefault="00A836E1" w:rsidP="00687C60">
      <w:pPr>
        <w:ind w:right="49" w:firstLine="567"/>
        <w:jc w:val="both"/>
        <w:rPr>
          <w:b/>
          <w:bCs/>
          <w:lang w:val="lt-LT"/>
        </w:rPr>
      </w:pPr>
      <w:r>
        <w:rPr>
          <w:b/>
          <w:bCs/>
          <w:lang w:val="lt-LT"/>
        </w:rPr>
        <w:t>1) kai paveldimas nekilnojamasis daiktas, įskaitant atvejus, kai kartu paveldimas ir  kilnojamasis daiktas, vertybiniai popieriai, pinigai, - į savivaldybės, kurios teritorijoje yra nek</w:t>
      </w:r>
      <w:r w:rsidR="00687C60">
        <w:rPr>
          <w:b/>
          <w:bCs/>
          <w:lang w:val="lt-LT"/>
        </w:rPr>
        <w:t>ilnojamasis daiktas, biudžetą;</w:t>
      </w:r>
    </w:p>
    <w:p w14:paraId="066B5C9A" w14:textId="77777777" w:rsidR="00A836E1" w:rsidRDefault="00A836E1" w:rsidP="00D36CE1">
      <w:pPr>
        <w:ind w:right="49" w:firstLine="567"/>
        <w:jc w:val="both"/>
        <w:rPr>
          <w:b/>
          <w:bCs/>
          <w:lang w:val="lt-LT"/>
        </w:rPr>
      </w:pPr>
      <w:r>
        <w:rPr>
          <w:b/>
          <w:bCs/>
          <w:lang w:val="lt-LT"/>
        </w:rPr>
        <w:t>2) kai paveldimas tik kilnojamasis daiktas, vertybiniai popieriai, pinigai - į savivaldybės, kurios teritorijoje kilnojamojo daikto, vertybinių popierių, pinigų pave</w:t>
      </w:r>
      <w:r w:rsidR="00687C60">
        <w:rPr>
          <w:b/>
          <w:bCs/>
          <w:lang w:val="lt-LT"/>
        </w:rPr>
        <w:t>ldėjimas įformintas, biudžetą;</w:t>
      </w:r>
    </w:p>
    <w:p w14:paraId="5FCC3DC2" w14:textId="77777777" w:rsidR="00A836E1" w:rsidRDefault="00A836E1" w:rsidP="00D36CE1">
      <w:pPr>
        <w:ind w:right="49" w:firstLine="567"/>
        <w:jc w:val="both"/>
        <w:rPr>
          <w:lang w:val="lt-LT"/>
        </w:rPr>
      </w:pPr>
      <w:r>
        <w:rPr>
          <w:b/>
          <w:bCs/>
          <w:lang w:val="lt-LT"/>
        </w:rPr>
        <w:t>3) kai paveldimas užsienio valstybėse esantis turtas, - į savivaldybės, kurios teritorijoje nuolatinis Lietuvos gyventojas turi nuolatinę gyvenamąją vietą, biudžetą.</w:t>
      </w:r>
    </w:p>
    <w:p w14:paraId="396A360F" w14:textId="77777777" w:rsidR="00A836E1" w:rsidRDefault="00A836E1" w:rsidP="00D36CE1">
      <w:pPr>
        <w:pStyle w:val="Pagrindiniotekstotrauka"/>
        <w:ind w:right="49" w:firstLine="567"/>
        <w:rPr>
          <w:b/>
        </w:rPr>
      </w:pPr>
    </w:p>
    <w:p w14:paraId="3AA8BD95" w14:textId="77777777" w:rsidR="00A836E1" w:rsidRDefault="00A836E1" w:rsidP="00D36CE1">
      <w:pPr>
        <w:pStyle w:val="Pagrindiniotekstotrauka"/>
        <w:ind w:right="49" w:firstLine="567"/>
        <w:rPr>
          <w:b/>
        </w:rPr>
      </w:pPr>
      <w:r>
        <w:rPr>
          <w:b/>
        </w:rPr>
        <w:t>Komentaras</w:t>
      </w:r>
    </w:p>
    <w:p w14:paraId="767DD8B0" w14:textId="77777777" w:rsidR="00A836E1" w:rsidRDefault="00A836E1" w:rsidP="00D36CE1">
      <w:pPr>
        <w:pStyle w:val="Pagrindiniotekstotrauka"/>
        <w:ind w:right="49" w:firstLine="567"/>
        <w:rPr>
          <w:b/>
        </w:rPr>
      </w:pPr>
    </w:p>
    <w:p w14:paraId="54EED6CA" w14:textId="036AC58D" w:rsidR="00A836E1" w:rsidRDefault="00A836E1" w:rsidP="00D36CE1">
      <w:pPr>
        <w:pStyle w:val="Pagrindiniotekstotrauka"/>
        <w:ind w:right="49" w:firstLine="567"/>
      </w:pPr>
      <w:r>
        <w:t xml:space="preserve">1. Mokestis </w:t>
      </w:r>
      <w:r w:rsidR="00696632" w:rsidRPr="00F8734A">
        <w:t>įskaitomas</w:t>
      </w:r>
      <w:r w:rsidRPr="00F8734A">
        <w:t xml:space="preserve"> </w:t>
      </w:r>
      <w:r w:rsidR="00696632" w:rsidRPr="00F8734A">
        <w:t xml:space="preserve">į </w:t>
      </w:r>
      <w:r w:rsidR="00F8734A" w:rsidRPr="00F8734A">
        <w:t xml:space="preserve">biudžetą </w:t>
      </w:r>
      <w:r w:rsidR="00696632" w:rsidRPr="00F8734A">
        <w:t xml:space="preserve">savivaldybės, </w:t>
      </w:r>
      <w:r w:rsidRPr="00F8734A">
        <w:t>kurios</w:t>
      </w:r>
      <w:r>
        <w:t xml:space="preserve"> teritorijoje:</w:t>
      </w:r>
    </w:p>
    <w:p w14:paraId="69B2F127" w14:textId="77777777" w:rsidR="00A836E1" w:rsidRDefault="00A836E1" w:rsidP="00D36CE1">
      <w:pPr>
        <w:pStyle w:val="Pagrindiniotekstotrauka"/>
        <w:ind w:right="49" w:firstLine="567"/>
      </w:pPr>
      <w:r>
        <w:t xml:space="preserve">1.1. yra nekilnojamasis daiktas, </w:t>
      </w:r>
      <w:r w:rsidR="009C6673">
        <w:t>−</w:t>
      </w:r>
      <w:r>
        <w:t xml:space="preserve"> kai paveldimas nekilnojamasis daiktas, įskaitant atvejus, kai kartu paveldimas ir kilnojamasis daiktas, vertybiniai popieriai, pinigai;</w:t>
      </w:r>
    </w:p>
    <w:p w14:paraId="10DA42FB" w14:textId="77777777" w:rsidR="00A836E1" w:rsidRDefault="00A836E1" w:rsidP="00D36CE1">
      <w:pPr>
        <w:pStyle w:val="Pagrindiniotekstotrauka"/>
        <w:ind w:right="49" w:firstLine="567"/>
      </w:pPr>
      <w:r>
        <w:t xml:space="preserve">1.2. turto paveldėjimas įforminamas, </w:t>
      </w:r>
      <w:r w:rsidR="009C6673">
        <w:t>−</w:t>
      </w:r>
      <w:r>
        <w:t xml:space="preserve"> kai paveldimas tik kilnojamasis daiktas, vertybiniai popieriai, pinigai;</w:t>
      </w:r>
    </w:p>
    <w:p w14:paraId="20485A8C" w14:textId="5A10915F" w:rsidR="00A836E1" w:rsidRDefault="00A836E1" w:rsidP="00D36CE1">
      <w:pPr>
        <w:pStyle w:val="Pagrindiniotekstotrauka"/>
        <w:ind w:right="49" w:firstLine="567"/>
      </w:pPr>
      <w:r>
        <w:t xml:space="preserve">1.3. nuolatinis Lietuvos gyventojas turi nuolatinę gyvenamąją vietą, </w:t>
      </w:r>
      <w:r w:rsidR="009C6673">
        <w:t>−</w:t>
      </w:r>
      <w:r>
        <w:t xml:space="preserve"> kai gyventojas paveldi užsienio valstybėje esantį turtą. </w:t>
      </w:r>
    </w:p>
    <w:p w14:paraId="12C66BA7" w14:textId="219DFA2E" w:rsidR="00A836E1" w:rsidRDefault="00A836E1" w:rsidP="00D36CE1">
      <w:pPr>
        <w:pStyle w:val="Pagrindiniotekstotrauka"/>
        <w:ind w:right="49" w:firstLine="567"/>
      </w:pPr>
      <w:r>
        <w:t>2. Tais atvejais, kai kartu su nekilnojamaisiais daiktais, esančiais skirting</w:t>
      </w:r>
      <w:r w:rsidR="00E573AA">
        <w:t>ų</w:t>
      </w:r>
      <w:r>
        <w:t xml:space="preserve"> </w:t>
      </w:r>
      <w:r w:rsidR="00E573AA">
        <w:t>savivaldybių teritorijose</w:t>
      </w:r>
      <w:r>
        <w:t xml:space="preserve">, paveldimas kilnojamasis daiktas, vertybiniai popieriai, pinigai, tai mokestis nuo šio kilnojamojo daikto, vertybinių popierių, pinigų proporcingai įskaitomas į biudžetą tų savivaldybių, kurių teritorijose yra nekilnojamieji daiktai. </w:t>
      </w:r>
    </w:p>
    <w:p w14:paraId="025F42ED" w14:textId="77777777" w:rsidR="00F8734A" w:rsidRPr="00E573AA" w:rsidRDefault="00F8734A" w:rsidP="00D36CE1">
      <w:pPr>
        <w:pStyle w:val="Pagrindiniotekstotrauka3"/>
        <w:ind w:right="49" w:firstLine="567"/>
        <w:rPr>
          <w:sz w:val="16"/>
          <w:szCs w:val="16"/>
        </w:rPr>
      </w:pPr>
    </w:p>
    <w:p w14:paraId="226823E4" w14:textId="7A434948" w:rsidR="00CA3FF1" w:rsidRPr="00F8734A" w:rsidRDefault="00CA3FF1" w:rsidP="00D36CE1">
      <w:pPr>
        <w:pStyle w:val="Pagrindiniotekstotrauka3"/>
        <w:ind w:right="49" w:firstLine="567"/>
      </w:pPr>
      <w:r w:rsidRPr="00F8734A">
        <w:t>Pavyzdžiai</w:t>
      </w:r>
    </w:p>
    <w:p w14:paraId="73AA97A0" w14:textId="77777777" w:rsidR="00A836E1" w:rsidRPr="00F8734A" w:rsidRDefault="00696632"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 xml:space="preserve">1. </w:t>
      </w:r>
      <w:r w:rsidR="00A836E1" w:rsidRPr="00F8734A">
        <w:rPr>
          <w:b w:val="0"/>
          <w:bCs/>
        </w:rPr>
        <w:t>Gyventojas paveldi</w:t>
      </w:r>
    </w:p>
    <w:p w14:paraId="7287C37E" w14:textId="5BA827A1"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12</w:t>
      </w:r>
      <w:r w:rsidR="00EA551F" w:rsidRPr="00F8734A">
        <w:rPr>
          <w:b w:val="0"/>
          <w:bCs/>
        </w:rPr>
        <w:t> </w:t>
      </w:r>
      <w:r w:rsidRPr="00F8734A">
        <w:rPr>
          <w:b w:val="0"/>
          <w:bCs/>
        </w:rPr>
        <w:t xml:space="preserve">000 </w:t>
      </w:r>
      <w:proofErr w:type="spellStart"/>
      <w:r w:rsidR="00696632" w:rsidRPr="00F8734A">
        <w:rPr>
          <w:b w:val="0"/>
          <w:bCs/>
        </w:rPr>
        <w:t>Eur</w:t>
      </w:r>
      <w:proofErr w:type="spellEnd"/>
      <w:r w:rsidR="00696632" w:rsidRPr="00F8734A">
        <w:rPr>
          <w:b w:val="0"/>
          <w:bCs/>
        </w:rPr>
        <w:t xml:space="preserve"> </w:t>
      </w:r>
      <w:r w:rsidRPr="00F8734A">
        <w:rPr>
          <w:b w:val="0"/>
          <w:bCs/>
        </w:rPr>
        <w:t>vertės butą Kėdainių raj.</w:t>
      </w:r>
      <w:r w:rsidR="00696632" w:rsidRPr="00F8734A">
        <w:rPr>
          <w:b w:val="0"/>
          <w:bCs/>
        </w:rPr>
        <w:t>,</w:t>
      </w:r>
    </w:p>
    <w:p w14:paraId="5D63A80A" w14:textId="210BF928"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16</w:t>
      </w:r>
      <w:r w:rsidR="00EA551F" w:rsidRPr="00F8734A">
        <w:rPr>
          <w:b w:val="0"/>
          <w:bCs/>
        </w:rPr>
        <w:t> </w:t>
      </w:r>
      <w:r w:rsidRPr="00F8734A">
        <w:rPr>
          <w:b w:val="0"/>
          <w:bCs/>
        </w:rPr>
        <w:t xml:space="preserve">000 </w:t>
      </w:r>
      <w:proofErr w:type="spellStart"/>
      <w:r w:rsidR="00696632" w:rsidRPr="00F8734A">
        <w:rPr>
          <w:b w:val="0"/>
          <w:bCs/>
        </w:rPr>
        <w:t>Eur</w:t>
      </w:r>
      <w:proofErr w:type="spellEnd"/>
      <w:r w:rsidR="00696632" w:rsidRPr="00F8734A">
        <w:rPr>
          <w:b w:val="0"/>
          <w:bCs/>
        </w:rPr>
        <w:t xml:space="preserve"> </w:t>
      </w:r>
      <w:r w:rsidRPr="00F8734A">
        <w:rPr>
          <w:b w:val="0"/>
          <w:bCs/>
        </w:rPr>
        <w:t xml:space="preserve">indėlį </w:t>
      </w:r>
      <w:r w:rsidR="00696632" w:rsidRPr="00F8734A">
        <w:rPr>
          <w:b w:val="0"/>
          <w:bCs/>
        </w:rPr>
        <w:t>kredito įstaigoje</w:t>
      </w:r>
      <w:r w:rsidR="003F7B98" w:rsidRPr="00F8734A">
        <w:rPr>
          <w:b w:val="0"/>
          <w:bCs/>
        </w:rPr>
        <w:t xml:space="preserve"> Lietuvoje</w:t>
      </w:r>
      <w:r w:rsidR="00696632" w:rsidRPr="00F8734A">
        <w:rPr>
          <w:b w:val="0"/>
          <w:bCs/>
        </w:rPr>
        <w:t>,</w:t>
      </w:r>
    </w:p>
    <w:p w14:paraId="53327DCB" w14:textId="6D0BA06B"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u w:val="single"/>
        </w:rPr>
        <w:t>22</w:t>
      </w:r>
      <w:r w:rsidR="00EA551F" w:rsidRPr="00F8734A">
        <w:rPr>
          <w:b w:val="0"/>
          <w:bCs/>
          <w:u w:val="single"/>
        </w:rPr>
        <w:t> </w:t>
      </w:r>
      <w:r w:rsidRPr="00F8734A">
        <w:rPr>
          <w:b w:val="0"/>
          <w:bCs/>
          <w:u w:val="single"/>
        </w:rPr>
        <w:t xml:space="preserve">000 </w:t>
      </w:r>
      <w:proofErr w:type="spellStart"/>
      <w:r w:rsidR="00696632" w:rsidRPr="00F8734A">
        <w:rPr>
          <w:b w:val="0"/>
          <w:bCs/>
          <w:u w:val="single"/>
        </w:rPr>
        <w:t>Eur</w:t>
      </w:r>
      <w:proofErr w:type="spellEnd"/>
      <w:r w:rsidR="00696632" w:rsidRPr="00F8734A">
        <w:rPr>
          <w:b w:val="0"/>
          <w:bCs/>
          <w:u w:val="single"/>
        </w:rPr>
        <w:t xml:space="preserve"> </w:t>
      </w:r>
      <w:r w:rsidRPr="00F8734A">
        <w:rPr>
          <w:b w:val="0"/>
          <w:bCs/>
          <w:u w:val="single"/>
        </w:rPr>
        <w:t xml:space="preserve">vertės gyvenamąjį namą Kauno raj. </w:t>
      </w:r>
    </w:p>
    <w:p w14:paraId="5310BFBE" w14:textId="3E16E68F"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Bendra turto vertė – 50</w:t>
      </w:r>
      <w:r w:rsidR="00EA551F" w:rsidRPr="00F8734A">
        <w:rPr>
          <w:b w:val="0"/>
          <w:bCs/>
        </w:rPr>
        <w:t> </w:t>
      </w:r>
      <w:r w:rsidRPr="00F8734A">
        <w:rPr>
          <w:b w:val="0"/>
          <w:bCs/>
        </w:rPr>
        <w:t xml:space="preserve">000 </w:t>
      </w:r>
      <w:proofErr w:type="spellStart"/>
      <w:r w:rsidR="00696632" w:rsidRPr="00F8734A">
        <w:rPr>
          <w:b w:val="0"/>
          <w:bCs/>
        </w:rPr>
        <w:t>Eur</w:t>
      </w:r>
      <w:proofErr w:type="spellEnd"/>
      <w:r w:rsidRPr="00F8734A">
        <w:rPr>
          <w:b w:val="0"/>
          <w:bCs/>
        </w:rPr>
        <w:t>.</w:t>
      </w:r>
    </w:p>
    <w:p w14:paraId="4498C48C"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Paveldėjimo dokumentai įforminami Vilniaus mieste.</w:t>
      </w:r>
    </w:p>
    <w:p w14:paraId="5ECB92F6" w14:textId="2EC2C365" w:rsidR="00C13F1B" w:rsidRPr="00F8734A" w:rsidRDefault="00A836E1" w:rsidP="00F8734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Vadovaujantis</w:t>
      </w:r>
      <w:r w:rsidR="00696632" w:rsidRPr="00F8734A">
        <w:rPr>
          <w:b w:val="0"/>
          <w:bCs/>
        </w:rPr>
        <w:t xml:space="preserve"> Taisyklių nuostatomis,</w:t>
      </w:r>
      <w:r w:rsidRPr="00F8734A">
        <w:rPr>
          <w:b w:val="0"/>
          <w:bCs/>
        </w:rPr>
        <w:t xml:space="preserve"> apskaičiuota, kad viso turto apmokestinamoji vertė yra</w:t>
      </w:r>
      <w:r w:rsidR="00EA551F" w:rsidRPr="00F8734A">
        <w:rPr>
          <w:b w:val="0"/>
          <w:bCs/>
        </w:rPr>
        <w:t>:</w:t>
      </w:r>
      <w:r w:rsidRPr="00F8734A">
        <w:rPr>
          <w:b w:val="0"/>
          <w:bCs/>
        </w:rPr>
        <w:t xml:space="preserve"> </w:t>
      </w:r>
    </w:p>
    <w:p w14:paraId="42D1D8A9" w14:textId="77777777" w:rsidR="00696632" w:rsidRPr="00F8734A" w:rsidRDefault="00696632"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50</w:t>
      </w:r>
      <w:r w:rsidR="00C13F1B" w:rsidRPr="00F8734A">
        <w:rPr>
          <w:b w:val="0"/>
          <w:bCs/>
        </w:rPr>
        <w:t> </w:t>
      </w:r>
      <w:r w:rsidRPr="00F8734A">
        <w:rPr>
          <w:b w:val="0"/>
          <w:bCs/>
        </w:rPr>
        <w:t>000 – (50</w:t>
      </w:r>
      <w:r w:rsidR="00C13F1B" w:rsidRPr="00F8734A">
        <w:rPr>
          <w:b w:val="0"/>
          <w:bCs/>
        </w:rPr>
        <w:t> </w:t>
      </w:r>
      <w:r w:rsidRPr="00F8734A">
        <w:rPr>
          <w:b w:val="0"/>
          <w:bCs/>
        </w:rPr>
        <w:t xml:space="preserve">000 x 30 </w:t>
      </w:r>
      <w:r w:rsidR="00D36CE1" w:rsidRPr="00F8734A">
        <w:rPr>
          <w:b w:val="0"/>
          <w:bCs/>
        </w:rPr>
        <w:t>:</w:t>
      </w:r>
      <w:r w:rsidRPr="00F8734A">
        <w:rPr>
          <w:b w:val="0"/>
          <w:bCs/>
        </w:rPr>
        <w:t>100) – 3</w:t>
      </w:r>
      <w:r w:rsidR="00EA551F" w:rsidRPr="00F8734A">
        <w:rPr>
          <w:b w:val="0"/>
          <w:bCs/>
        </w:rPr>
        <w:t> </w:t>
      </w:r>
      <w:r w:rsidRPr="00F8734A">
        <w:rPr>
          <w:b w:val="0"/>
          <w:bCs/>
        </w:rPr>
        <w:t xml:space="preserve">000 = </w:t>
      </w:r>
      <w:r w:rsidR="00C13F1B" w:rsidRPr="00F8734A">
        <w:rPr>
          <w:b w:val="0"/>
          <w:bCs/>
        </w:rPr>
        <w:t>32 </w:t>
      </w:r>
      <w:r w:rsidRPr="00F8734A">
        <w:rPr>
          <w:b w:val="0"/>
          <w:bCs/>
        </w:rPr>
        <w:t xml:space="preserve">000 </w:t>
      </w:r>
      <w:proofErr w:type="spellStart"/>
      <w:r w:rsidR="00C13F1B" w:rsidRPr="00F8734A">
        <w:rPr>
          <w:b w:val="0"/>
          <w:bCs/>
        </w:rPr>
        <w:t>Eur</w:t>
      </w:r>
      <w:proofErr w:type="spellEnd"/>
      <w:r w:rsidR="00C13F1B" w:rsidRPr="00F8734A">
        <w:rPr>
          <w:b w:val="0"/>
          <w:bCs/>
        </w:rPr>
        <w:t>.</w:t>
      </w:r>
    </w:p>
    <w:p w14:paraId="07719773" w14:textId="0F97DF15"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Mokėtin</w:t>
      </w:r>
      <w:r w:rsidR="00C13F1B" w:rsidRPr="00F8734A">
        <w:rPr>
          <w:b w:val="0"/>
          <w:bCs/>
        </w:rPr>
        <w:t>a</w:t>
      </w:r>
      <w:r w:rsidRPr="00F8734A">
        <w:rPr>
          <w:b w:val="0"/>
          <w:bCs/>
        </w:rPr>
        <w:t xml:space="preserve"> mokesčio </w:t>
      </w:r>
      <w:r w:rsidR="00C13F1B" w:rsidRPr="00F8734A">
        <w:rPr>
          <w:b w:val="0"/>
          <w:bCs/>
        </w:rPr>
        <w:t xml:space="preserve">suma </w:t>
      </w:r>
      <w:r w:rsidRPr="00F8734A">
        <w:rPr>
          <w:b w:val="0"/>
          <w:bCs/>
        </w:rPr>
        <w:t xml:space="preserve">yra </w:t>
      </w:r>
      <w:r w:rsidR="00D36CE1" w:rsidRPr="00F8734A">
        <w:rPr>
          <w:b w:val="0"/>
          <w:bCs/>
        </w:rPr>
        <w:t>1</w:t>
      </w:r>
      <w:r w:rsidR="008C0959" w:rsidRPr="00F8734A">
        <w:rPr>
          <w:b w:val="0"/>
          <w:bCs/>
        </w:rPr>
        <w:t> </w:t>
      </w:r>
      <w:r w:rsidR="00D36CE1" w:rsidRPr="00F8734A">
        <w:rPr>
          <w:b w:val="0"/>
          <w:bCs/>
        </w:rPr>
        <w:t xml:space="preserve">600 </w:t>
      </w:r>
      <w:proofErr w:type="spellStart"/>
      <w:r w:rsidR="00D36CE1" w:rsidRPr="00F8734A">
        <w:rPr>
          <w:b w:val="0"/>
          <w:bCs/>
        </w:rPr>
        <w:t>Eur</w:t>
      </w:r>
      <w:proofErr w:type="spellEnd"/>
      <w:r w:rsidR="00D36CE1" w:rsidRPr="00F8734A">
        <w:rPr>
          <w:b w:val="0"/>
          <w:bCs/>
        </w:rPr>
        <w:t>:</w:t>
      </w:r>
    </w:p>
    <w:p w14:paraId="4634791A" w14:textId="77777777" w:rsidR="00C13F1B" w:rsidRPr="00F8734A" w:rsidRDefault="00C13F1B"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lastRenderedPageBreak/>
        <w:t>32 000 x 5</w:t>
      </w:r>
      <w:r w:rsidR="00D36CE1" w:rsidRPr="00F8734A">
        <w:rPr>
          <w:b w:val="0"/>
          <w:bCs/>
        </w:rPr>
        <w:t xml:space="preserve"> : </w:t>
      </w:r>
      <w:r w:rsidRPr="00F8734A">
        <w:rPr>
          <w:b w:val="0"/>
          <w:bCs/>
        </w:rPr>
        <w:t xml:space="preserve">100 = 1 600 </w:t>
      </w:r>
      <w:proofErr w:type="spellStart"/>
      <w:r w:rsidRPr="00F8734A">
        <w:rPr>
          <w:b w:val="0"/>
          <w:bCs/>
        </w:rPr>
        <w:t>Eur</w:t>
      </w:r>
      <w:proofErr w:type="spellEnd"/>
      <w:r w:rsidRPr="00F8734A">
        <w:rPr>
          <w:b w:val="0"/>
          <w:bCs/>
        </w:rPr>
        <w:t>.</w:t>
      </w:r>
    </w:p>
    <w:p w14:paraId="6616B076" w14:textId="474BAF1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Sumokėtas mokestis, įskaitant ir nuo paveldėto indėlio sumos, turi būti įskaitytas į nekilnojamųjų daiktų buvimo vietos savivaldybių biudžetą.</w:t>
      </w:r>
    </w:p>
    <w:p w14:paraId="0F7C8CCA"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pPr>
      <w:r w:rsidRPr="00F8734A">
        <w:rPr>
          <w:b w:val="0"/>
          <w:bCs/>
        </w:rPr>
        <w:t xml:space="preserve">1. Apskaičiuojama, kokia yra kiekvieno paveldimo turto elemento vertės dalis </w:t>
      </w:r>
      <w:r w:rsidR="00C650EE" w:rsidRPr="00F8734A">
        <w:rPr>
          <w:b w:val="0"/>
          <w:bCs/>
        </w:rPr>
        <w:t xml:space="preserve">tarp </w:t>
      </w:r>
      <w:r w:rsidRPr="00F8734A">
        <w:rPr>
          <w:b w:val="0"/>
          <w:bCs/>
        </w:rPr>
        <w:t>b</w:t>
      </w:r>
      <w:r w:rsidR="00EA551F" w:rsidRPr="00F8734A">
        <w:rPr>
          <w:b w:val="0"/>
          <w:bCs/>
        </w:rPr>
        <w:t>e</w:t>
      </w:r>
      <w:r w:rsidRPr="00F8734A">
        <w:rPr>
          <w:b w:val="0"/>
          <w:bCs/>
        </w:rPr>
        <w:t>ndro</w:t>
      </w:r>
      <w:r w:rsidR="00C650EE" w:rsidRPr="00F8734A">
        <w:rPr>
          <w:b w:val="0"/>
          <w:bCs/>
        </w:rPr>
        <w:t>s</w:t>
      </w:r>
      <w:r w:rsidRPr="00F8734A">
        <w:rPr>
          <w:b w:val="0"/>
          <w:bCs/>
        </w:rPr>
        <w:t xml:space="preserve"> paveldimo turto vertė</w:t>
      </w:r>
      <w:r w:rsidR="00C650EE" w:rsidRPr="00F8734A">
        <w:rPr>
          <w:b w:val="0"/>
          <w:bCs/>
        </w:rPr>
        <w:t>s</w:t>
      </w:r>
      <w:r w:rsidRPr="00F8734A">
        <w:rPr>
          <w:b w:val="0"/>
        </w:rPr>
        <w:t>:</w:t>
      </w:r>
    </w:p>
    <w:p w14:paraId="3831E6C4"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1.1</w:t>
      </w:r>
      <w:r w:rsidR="00EA551F" w:rsidRPr="00F8734A">
        <w:rPr>
          <w:b w:val="0"/>
          <w:bCs/>
        </w:rPr>
        <w:t xml:space="preserve">. </w:t>
      </w:r>
      <w:r w:rsidRPr="00F8734A">
        <w:rPr>
          <w:b w:val="0"/>
          <w:bCs/>
        </w:rPr>
        <w:t>buto: 12</w:t>
      </w:r>
      <w:r w:rsidR="00EA551F" w:rsidRPr="00F8734A">
        <w:rPr>
          <w:b w:val="0"/>
          <w:bCs/>
        </w:rPr>
        <w:t> </w:t>
      </w:r>
      <w:r w:rsidRPr="00F8734A">
        <w:rPr>
          <w:b w:val="0"/>
          <w:bCs/>
        </w:rPr>
        <w:t>000</w:t>
      </w:r>
      <w:r w:rsidR="00EA551F" w:rsidRPr="00F8734A">
        <w:rPr>
          <w:b w:val="0"/>
          <w:bCs/>
        </w:rPr>
        <w:t xml:space="preserve"> </w:t>
      </w:r>
      <w:r w:rsidR="00D36CE1" w:rsidRPr="00F8734A">
        <w:rPr>
          <w:b w:val="0"/>
          <w:bCs/>
        </w:rPr>
        <w:t>:</w:t>
      </w:r>
      <w:r w:rsidR="00EA551F" w:rsidRPr="00F8734A">
        <w:rPr>
          <w:b w:val="0"/>
          <w:bCs/>
        </w:rPr>
        <w:t xml:space="preserve"> </w:t>
      </w:r>
      <w:r w:rsidRPr="00F8734A">
        <w:rPr>
          <w:b w:val="0"/>
          <w:bCs/>
        </w:rPr>
        <w:t>50000</w:t>
      </w:r>
      <w:r w:rsidR="00EA551F" w:rsidRPr="00F8734A">
        <w:rPr>
          <w:b w:val="0"/>
          <w:bCs/>
        </w:rPr>
        <w:t xml:space="preserve"> </w:t>
      </w:r>
      <w:r w:rsidRPr="00F8734A">
        <w:rPr>
          <w:b w:val="0"/>
          <w:bCs/>
        </w:rPr>
        <w:t>=</w:t>
      </w:r>
      <w:r w:rsidR="00EA551F" w:rsidRPr="00F8734A">
        <w:rPr>
          <w:b w:val="0"/>
          <w:bCs/>
        </w:rPr>
        <w:t xml:space="preserve"> </w:t>
      </w:r>
      <w:r w:rsidRPr="00F8734A">
        <w:rPr>
          <w:b w:val="0"/>
          <w:bCs/>
        </w:rPr>
        <w:t>0,24</w:t>
      </w:r>
      <w:r w:rsidR="00EA551F" w:rsidRPr="00F8734A">
        <w:rPr>
          <w:b w:val="0"/>
          <w:bCs/>
        </w:rPr>
        <w:t>,</w:t>
      </w:r>
    </w:p>
    <w:p w14:paraId="6D6ECEAF"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1.2</w:t>
      </w:r>
      <w:r w:rsidR="00EA551F" w:rsidRPr="00F8734A">
        <w:rPr>
          <w:b w:val="0"/>
          <w:bCs/>
        </w:rPr>
        <w:t xml:space="preserve">. </w:t>
      </w:r>
      <w:r w:rsidRPr="00F8734A">
        <w:rPr>
          <w:b w:val="0"/>
          <w:bCs/>
        </w:rPr>
        <w:t>indėlio: 16</w:t>
      </w:r>
      <w:r w:rsidR="00EA551F" w:rsidRPr="00F8734A">
        <w:rPr>
          <w:b w:val="0"/>
          <w:bCs/>
        </w:rPr>
        <w:t> </w:t>
      </w:r>
      <w:r w:rsidRPr="00F8734A">
        <w:rPr>
          <w:b w:val="0"/>
          <w:bCs/>
        </w:rPr>
        <w:t>000</w:t>
      </w:r>
      <w:r w:rsidR="00EA551F" w:rsidRPr="00F8734A">
        <w:rPr>
          <w:b w:val="0"/>
          <w:bCs/>
        </w:rPr>
        <w:t xml:space="preserve"> </w:t>
      </w:r>
      <w:r w:rsidR="00D36CE1" w:rsidRPr="00F8734A">
        <w:rPr>
          <w:b w:val="0"/>
          <w:bCs/>
        </w:rPr>
        <w:t>:</w:t>
      </w:r>
      <w:r w:rsidR="00EA551F" w:rsidRPr="00F8734A">
        <w:rPr>
          <w:b w:val="0"/>
          <w:bCs/>
        </w:rPr>
        <w:t xml:space="preserve"> </w:t>
      </w:r>
      <w:r w:rsidRPr="00F8734A">
        <w:rPr>
          <w:b w:val="0"/>
          <w:bCs/>
        </w:rPr>
        <w:t>50</w:t>
      </w:r>
      <w:r w:rsidR="00EA551F" w:rsidRPr="00F8734A">
        <w:rPr>
          <w:b w:val="0"/>
          <w:bCs/>
        </w:rPr>
        <w:t> </w:t>
      </w:r>
      <w:r w:rsidRPr="00F8734A">
        <w:rPr>
          <w:b w:val="0"/>
          <w:bCs/>
        </w:rPr>
        <w:t>000</w:t>
      </w:r>
      <w:r w:rsidR="00EA551F" w:rsidRPr="00F8734A">
        <w:rPr>
          <w:b w:val="0"/>
          <w:bCs/>
        </w:rPr>
        <w:t xml:space="preserve"> </w:t>
      </w:r>
      <w:r w:rsidRPr="00F8734A">
        <w:rPr>
          <w:b w:val="0"/>
          <w:bCs/>
        </w:rPr>
        <w:t>=</w:t>
      </w:r>
      <w:r w:rsidR="00EA551F" w:rsidRPr="00F8734A">
        <w:rPr>
          <w:b w:val="0"/>
          <w:bCs/>
        </w:rPr>
        <w:t xml:space="preserve"> </w:t>
      </w:r>
      <w:r w:rsidRPr="00F8734A">
        <w:rPr>
          <w:b w:val="0"/>
          <w:bCs/>
        </w:rPr>
        <w:t>0,32</w:t>
      </w:r>
      <w:r w:rsidR="00EA551F" w:rsidRPr="00F8734A">
        <w:rPr>
          <w:b w:val="0"/>
          <w:bCs/>
        </w:rPr>
        <w:t>,</w:t>
      </w:r>
    </w:p>
    <w:p w14:paraId="4EFBF57A"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1.3</w:t>
      </w:r>
      <w:r w:rsidR="00EA551F" w:rsidRPr="00F8734A">
        <w:rPr>
          <w:b w:val="0"/>
          <w:bCs/>
        </w:rPr>
        <w:t>.</w:t>
      </w:r>
      <w:r w:rsidRPr="00F8734A">
        <w:rPr>
          <w:b w:val="0"/>
          <w:bCs/>
        </w:rPr>
        <w:t xml:space="preserve"> namo: 22</w:t>
      </w:r>
      <w:r w:rsidR="00EA551F" w:rsidRPr="00F8734A">
        <w:rPr>
          <w:b w:val="0"/>
          <w:bCs/>
        </w:rPr>
        <w:t> </w:t>
      </w:r>
      <w:r w:rsidRPr="00F8734A">
        <w:rPr>
          <w:b w:val="0"/>
          <w:bCs/>
        </w:rPr>
        <w:t>000</w:t>
      </w:r>
      <w:r w:rsidR="00EA551F" w:rsidRPr="00F8734A">
        <w:rPr>
          <w:b w:val="0"/>
          <w:bCs/>
        </w:rPr>
        <w:t xml:space="preserve"> </w:t>
      </w:r>
      <w:r w:rsidR="00D36CE1" w:rsidRPr="00F8734A">
        <w:rPr>
          <w:b w:val="0"/>
          <w:bCs/>
        </w:rPr>
        <w:t>:</w:t>
      </w:r>
      <w:r w:rsidR="00EA551F" w:rsidRPr="00F8734A">
        <w:rPr>
          <w:b w:val="0"/>
          <w:bCs/>
        </w:rPr>
        <w:t xml:space="preserve"> </w:t>
      </w:r>
      <w:r w:rsidRPr="00F8734A">
        <w:rPr>
          <w:b w:val="0"/>
          <w:bCs/>
        </w:rPr>
        <w:t>50</w:t>
      </w:r>
      <w:r w:rsidR="00EA551F" w:rsidRPr="00F8734A">
        <w:rPr>
          <w:b w:val="0"/>
          <w:bCs/>
        </w:rPr>
        <w:t> </w:t>
      </w:r>
      <w:r w:rsidRPr="00F8734A">
        <w:rPr>
          <w:b w:val="0"/>
          <w:bCs/>
        </w:rPr>
        <w:t>000</w:t>
      </w:r>
      <w:r w:rsidR="00EA551F" w:rsidRPr="00F8734A">
        <w:rPr>
          <w:b w:val="0"/>
          <w:bCs/>
        </w:rPr>
        <w:t xml:space="preserve"> </w:t>
      </w:r>
      <w:r w:rsidRPr="00F8734A">
        <w:rPr>
          <w:b w:val="0"/>
          <w:bCs/>
        </w:rPr>
        <w:t>=</w:t>
      </w:r>
      <w:r w:rsidR="00EA551F" w:rsidRPr="00F8734A">
        <w:rPr>
          <w:b w:val="0"/>
          <w:bCs/>
        </w:rPr>
        <w:t xml:space="preserve"> </w:t>
      </w:r>
      <w:r w:rsidRPr="00F8734A">
        <w:rPr>
          <w:b w:val="0"/>
          <w:bCs/>
        </w:rPr>
        <w:t>0,44</w:t>
      </w:r>
      <w:r w:rsidR="00EA551F" w:rsidRPr="00F8734A">
        <w:rPr>
          <w:b w:val="0"/>
          <w:bCs/>
        </w:rPr>
        <w:t>.</w:t>
      </w:r>
    </w:p>
    <w:p w14:paraId="3305245C" w14:textId="7777777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2. Apskaičiuojama mokėtino mokesčio suma nuo kiekvieno paveldimo turto elemento vertės:</w:t>
      </w:r>
    </w:p>
    <w:p w14:paraId="6750AB7F" w14:textId="152F0217"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2.1</w:t>
      </w:r>
      <w:r w:rsidR="00EA551F" w:rsidRPr="00F8734A">
        <w:rPr>
          <w:b w:val="0"/>
          <w:bCs/>
        </w:rPr>
        <w:t>.</w:t>
      </w:r>
      <w:r w:rsidRPr="00F8734A">
        <w:rPr>
          <w:b w:val="0"/>
          <w:bCs/>
        </w:rPr>
        <w:t xml:space="preserve"> buto: </w:t>
      </w:r>
      <w:r w:rsidR="00C13F1B" w:rsidRPr="00F8734A">
        <w:rPr>
          <w:b w:val="0"/>
          <w:bCs/>
        </w:rPr>
        <w:t xml:space="preserve">0,24 x 1 600 </w:t>
      </w:r>
      <w:proofErr w:type="spellStart"/>
      <w:r w:rsidR="00760336" w:rsidRPr="00F8734A">
        <w:rPr>
          <w:b w:val="0"/>
          <w:bCs/>
        </w:rPr>
        <w:t>Eur</w:t>
      </w:r>
      <w:proofErr w:type="spellEnd"/>
      <w:r w:rsidR="00E573AA">
        <w:rPr>
          <w:b w:val="0"/>
          <w:bCs/>
        </w:rPr>
        <w:t xml:space="preserve"> </w:t>
      </w:r>
      <w:r w:rsidR="00C13F1B" w:rsidRPr="00F8734A">
        <w:rPr>
          <w:b w:val="0"/>
          <w:bCs/>
        </w:rPr>
        <w:t xml:space="preserve">= 384 </w:t>
      </w:r>
      <w:proofErr w:type="spellStart"/>
      <w:r w:rsidR="00C13F1B" w:rsidRPr="00F8734A">
        <w:rPr>
          <w:b w:val="0"/>
          <w:bCs/>
        </w:rPr>
        <w:t>Eur</w:t>
      </w:r>
      <w:proofErr w:type="spellEnd"/>
      <w:r w:rsidR="00C13F1B" w:rsidRPr="00F8734A">
        <w:rPr>
          <w:b w:val="0"/>
          <w:bCs/>
        </w:rPr>
        <w:t>,</w:t>
      </w:r>
    </w:p>
    <w:p w14:paraId="1CD00B51" w14:textId="4620FBC2" w:rsidR="00A836E1" w:rsidRPr="00F8734A" w:rsidRDefault="00A836E1" w:rsidP="00921B8A">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2.2</w:t>
      </w:r>
      <w:r w:rsidR="00EA551F" w:rsidRPr="00F8734A">
        <w:rPr>
          <w:b w:val="0"/>
          <w:bCs/>
        </w:rPr>
        <w:t>.</w:t>
      </w:r>
      <w:r w:rsidRPr="00F8734A">
        <w:rPr>
          <w:b w:val="0"/>
          <w:bCs/>
        </w:rPr>
        <w:t xml:space="preserve"> indėlio: </w:t>
      </w:r>
      <w:r w:rsidR="00C13F1B" w:rsidRPr="00F8734A">
        <w:rPr>
          <w:b w:val="0"/>
          <w:bCs/>
        </w:rPr>
        <w:t xml:space="preserve">0,32 x 1 600 </w:t>
      </w:r>
      <w:proofErr w:type="spellStart"/>
      <w:r w:rsidR="00760336" w:rsidRPr="00F8734A">
        <w:rPr>
          <w:b w:val="0"/>
          <w:bCs/>
        </w:rPr>
        <w:t>Eur</w:t>
      </w:r>
      <w:proofErr w:type="spellEnd"/>
      <w:r w:rsidR="00C13F1B" w:rsidRPr="00F8734A">
        <w:rPr>
          <w:b w:val="0"/>
          <w:bCs/>
        </w:rPr>
        <w:t xml:space="preserve">= 512 </w:t>
      </w:r>
      <w:proofErr w:type="spellStart"/>
      <w:r w:rsidR="00C13F1B" w:rsidRPr="00F8734A">
        <w:rPr>
          <w:b w:val="0"/>
          <w:bCs/>
        </w:rPr>
        <w:t>Eur</w:t>
      </w:r>
      <w:proofErr w:type="spellEnd"/>
      <w:r w:rsidR="00C13F1B" w:rsidRPr="00F8734A">
        <w:rPr>
          <w:b w:val="0"/>
          <w:bCs/>
        </w:rPr>
        <w:t xml:space="preserve">, </w:t>
      </w:r>
    </w:p>
    <w:p w14:paraId="744EF6A4" w14:textId="7A672AAC"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2.3</w:t>
      </w:r>
      <w:r w:rsidR="00EA551F" w:rsidRPr="00F8734A">
        <w:rPr>
          <w:b w:val="0"/>
          <w:bCs/>
        </w:rPr>
        <w:t>.</w:t>
      </w:r>
      <w:r w:rsidRPr="00F8734A">
        <w:rPr>
          <w:b w:val="0"/>
          <w:bCs/>
        </w:rPr>
        <w:t xml:space="preserve"> namo: </w:t>
      </w:r>
      <w:r w:rsidR="00C13F1B" w:rsidRPr="00F8734A">
        <w:rPr>
          <w:b w:val="0"/>
          <w:bCs/>
        </w:rPr>
        <w:t>0,44 x 1</w:t>
      </w:r>
      <w:r w:rsidR="003F7B98" w:rsidRPr="00F8734A">
        <w:rPr>
          <w:b w:val="0"/>
          <w:bCs/>
        </w:rPr>
        <w:t> </w:t>
      </w:r>
      <w:r w:rsidR="00C13F1B" w:rsidRPr="00F8734A">
        <w:rPr>
          <w:b w:val="0"/>
          <w:bCs/>
        </w:rPr>
        <w:t>600</w:t>
      </w:r>
      <w:r w:rsidR="00760336" w:rsidRPr="00F8734A">
        <w:rPr>
          <w:b w:val="0"/>
          <w:bCs/>
        </w:rPr>
        <w:t xml:space="preserve"> </w:t>
      </w:r>
      <w:proofErr w:type="spellStart"/>
      <w:r w:rsidR="00760336" w:rsidRPr="00F8734A">
        <w:rPr>
          <w:b w:val="0"/>
          <w:bCs/>
        </w:rPr>
        <w:t>Eur</w:t>
      </w:r>
      <w:proofErr w:type="spellEnd"/>
      <w:r w:rsidR="00760336" w:rsidRPr="00F8734A">
        <w:rPr>
          <w:b w:val="0"/>
          <w:bCs/>
        </w:rPr>
        <w:t xml:space="preserve"> </w:t>
      </w:r>
      <w:r w:rsidR="00C13F1B" w:rsidRPr="00F8734A">
        <w:rPr>
          <w:b w:val="0"/>
          <w:bCs/>
        </w:rPr>
        <w:t>= 704</w:t>
      </w:r>
      <w:r w:rsidR="00D36CE1" w:rsidRPr="00F8734A">
        <w:rPr>
          <w:b w:val="0"/>
          <w:bCs/>
        </w:rPr>
        <w:t xml:space="preserve"> </w:t>
      </w:r>
      <w:proofErr w:type="spellStart"/>
      <w:r w:rsidR="00EA551F" w:rsidRPr="00F8734A">
        <w:rPr>
          <w:b w:val="0"/>
          <w:bCs/>
        </w:rPr>
        <w:t>Eur</w:t>
      </w:r>
      <w:proofErr w:type="spellEnd"/>
      <w:r w:rsidRPr="00F8734A">
        <w:rPr>
          <w:b w:val="0"/>
          <w:bCs/>
        </w:rPr>
        <w:t xml:space="preserve">. </w:t>
      </w:r>
    </w:p>
    <w:p w14:paraId="1458F814" w14:textId="77777777"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 xml:space="preserve">3. Apskaičiuojama bendra nekilnojamųjų daiktų vertė: </w:t>
      </w:r>
    </w:p>
    <w:p w14:paraId="3431CC8A" w14:textId="3B6A259F"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12</w:t>
      </w:r>
      <w:r w:rsidR="00EA551F" w:rsidRPr="00F8734A">
        <w:rPr>
          <w:b w:val="0"/>
          <w:bCs/>
        </w:rPr>
        <w:t> </w:t>
      </w:r>
      <w:r w:rsidRPr="00F8734A">
        <w:rPr>
          <w:b w:val="0"/>
          <w:bCs/>
        </w:rPr>
        <w:t>000 + 22</w:t>
      </w:r>
      <w:r w:rsidR="00EA551F" w:rsidRPr="00F8734A">
        <w:rPr>
          <w:b w:val="0"/>
          <w:bCs/>
        </w:rPr>
        <w:t> </w:t>
      </w:r>
      <w:r w:rsidRPr="00F8734A">
        <w:rPr>
          <w:b w:val="0"/>
          <w:bCs/>
        </w:rPr>
        <w:t>000 = 34</w:t>
      </w:r>
      <w:r w:rsidR="00EA551F" w:rsidRPr="00F8734A">
        <w:rPr>
          <w:b w:val="0"/>
          <w:bCs/>
        </w:rPr>
        <w:t> </w:t>
      </w:r>
      <w:r w:rsidRPr="00F8734A">
        <w:rPr>
          <w:b w:val="0"/>
          <w:bCs/>
        </w:rPr>
        <w:t xml:space="preserve">000 </w:t>
      </w:r>
      <w:proofErr w:type="spellStart"/>
      <w:r w:rsidR="00EA551F" w:rsidRPr="00F8734A">
        <w:rPr>
          <w:b w:val="0"/>
          <w:bCs/>
        </w:rPr>
        <w:t>Eur</w:t>
      </w:r>
      <w:proofErr w:type="spellEnd"/>
      <w:r w:rsidR="00EA551F" w:rsidRPr="00F8734A">
        <w:rPr>
          <w:b w:val="0"/>
          <w:bCs/>
        </w:rPr>
        <w:t xml:space="preserve">. </w:t>
      </w:r>
    </w:p>
    <w:p w14:paraId="7580A997" w14:textId="77777777"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 xml:space="preserve">4. Apskaičiuojama kiekvieno nekilnojamojo daikto vertės dalis </w:t>
      </w:r>
      <w:r w:rsidR="00D36CE1" w:rsidRPr="00F8734A">
        <w:rPr>
          <w:b w:val="0"/>
          <w:bCs/>
        </w:rPr>
        <w:t xml:space="preserve">tarp </w:t>
      </w:r>
      <w:r w:rsidRPr="00F8734A">
        <w:rPr>
          <w:b w:val="0"/>
          <w:bCs/>
        </w:rPr>
        <w:t>bendro</w:t>
      </w:r>
      <w:r w:rsidR="00D36CE1" w:rsidRPr="00F8734A">
        <w:rPr>
          <w:b w:val="0"/>
          <w:bCs/>
        </w:rPr>
        <w:t>s</w:t>
      </w:r>
      <w:r w:rsidRPr="00F8734A">
        <w:rPr>
          <w:b w:val="0"/>
          <w:bCs/>
        </w:rPr>
        <w:t xml:space="preserve"> šių daiktų vertė</w:t>
      </w:r>
      <w:r w:rsidR="00D36CE1" w:rsidRPr="00F8734A">
        <w:rPr>
          <w:b w:val="0"/>
          <w:bCs/>
        </w:rPr>
        <w:t>s</w:t>
      </w:r>
      <w:r w:rsidRPr="00F8734A">
        <w:rPr>
          <w:b w:val="0"/>
          <w:bCs/>
        </w:rPr>
        <w:t>:</w:t>
      </w:r>
    </w:p>
    <w:p w14:paraId="63F6EF6D" w14:textId="77777777"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4.1</w:t>
      </w:r>
      <w:r w:rsidR="00EA551F" w:rsidRPr="00F8734A">
        <w:rPr>
          <w:b w:val="0"/>
          <w:bCs/>
        </w:rPr>
        <w:t>.</w:t>
      </w:r>
      <w:r w:rsidRPr="00F8734A">
        <w:rPr>
          <w:b w:val="0"/>
          <w:bCs/>
        </w:rPr>
        <w:t xml:space="preserve"> buto: 12</w:t>
      </w:r>
      <w:r w:rsidR="00EA551F" w:rsidRPr="00F8734A">
        <w:rPr>
          <w:b w:val="0"/>
          <w:bCs/>
        </w:rPr>
        <w:t> </w:t>
      </w:r>
      <w:r w:rsidRPr="00F8734A">
        <w:rPr>
          <w:b w:val="0"/>
          <w:bCs/>
        </w:rPr>
        <w:t>000</w:t>
      </w:r>
      <w:r w:rsidR="00EA551F" w:rsidRPr="00F8734A">
        <w:rPr>
          <w:b w:val="0"/>
          <w:bCs/>
        </w:rPr>
        <w:t xml:space="preserve"> </w:t>
      </w:r>
      <w:r w:rsidR="00D36CE1" w:rsidRPr="00F8734A">
        <w:rPr>
          <w:b w:val="0"/>
          <w:bCs/>
        </w:rPr>
        <w:t>:</w:t>
      </w:r>
      <w:r w:rsidR="00EA551F" w:rsidRPr="00F8734A">
        <w:rPr>
          <w:b w:val="0"/>
          <w:bCs/>
        </w:rPr>
        <w:t xml:space="preserve"> </w:t>
      </w:r>
      <w:r w:rsidRPr="00F8734A">
        <w:rPr>
          <w:b w:val="0"/>
          <w:bCs/>
        </w:rPr>
        <w:t>34</w:t>
      </w:r>
      <w:r w:rsidR="00EA551F" w:rsidRPr="00F8734A">
        <w:rPr>
          <w:b w:val="0"/>
          <w:bCs/>
        </w:rPr>
        <w:t> </w:t>
      </w:r>
      <w:r w:rsidRPr="00F8734A">
        <w:rPr>
          <w:b w:val="0"/>
          <w:bCs/>
        </w:rPr>
        <w:t>000 = 0,35</w:t>
      </w:r>
      <w:r w:rsidR="00173E5F" w:rsidRPr="00F8734A">
        <w:rPr>
          <w:b w:val="0"/>
          <w:bCs/>
        </w:rPr>
        <w:t>,</w:t>
      </w:r>
    </w:p>
    <w:p w14:paraId="134C2641" w14:textId="77777777"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rPr>
          <w:b w:val="0"/>
          <w:bCs/>
        </w:rPr>
      </w:pPr>
      <w:r w:rsidRPr="00F8734A">
        <w:rPr>
          <w:b w:val="0"/>
          <w:bCs/>
        </w:rPr>
        <w:t>4.2</w:t>
      </w:r>
      <w:r w:rsidR="00EA551F" w:rsidRPr="00F8734A">
        <w:rPr>
          <w:b w:val="0"/>
          <w:bCs/>
        </w:rPr>
        <w:t>.</w:t>
      </w:r>
      <w:r w:rsidRPr="00F8734A">
        <w:rPr>
          <w:b w:val="0"/>
          <w:bCs/>
        </w:rPr>
        <w:t xml:space="preserve"> namo: 22</w:t>
      </w:r>
      <w:r w:rsidR="00173E5F" w:rsidRPr="00F8734A">
        <w:rPr>
          <w:b w:val="0"/>
          <w:bCs/>
        </w:rPr>
        <w:t> </w:t>
      </w:r>
      <w:r w:rsidRPr="00F8734A">
        <w:rPr>
          <w:b w:val="0"/>
          <w:bCs/>
        </w:rPr>
        <w:t>000</w:t>
      </w:r>
      <w:r w:rsidR="00EA551F" w:rsidRPr="00F8734A">
        <w:rPr>
          <w:b w:val="0"/>
          <w:bCs/>
        </w:rPr>
        <w:t xml:space="preserve"> </w:t>
      </w:r>
      <w:r w:rsidR="00D36CE1" w:rsidRPr="00F8734A">
        <w:rPr>
          <w:b w:val="0"/>
          <w:bCs/>
        </w:rPr>
        <w:t>:</w:t>
      </w:r>
      <w:r w:rsidR="00EA551F" w:rsidRPr="00F8734A">
        <w:rPr>
          <w:b w:val="0"/>
          <w:bCs/>
        </w:rPr>
        <w:t xml:space="preserve"> </w:t>
      </w:r>
      <w:r w:rsidRPr="00F8734A">
        <w:rPr>
          <w:b w:val="0"/>
          <w:bCs/>
        </w:rPr>
        <w:t>34</w:t>
      </w:r>
      <w:r w:rsidR="00173E5F" w:rsidRPr="00F8734A">
        <w:rPr>
          <w:b w:val="0"/>
          <w:bCs/>
        </w:rPr>
        <w:t> </w:t>
      </w:r>
      <w:r w:rsidRPr="00F8734A">
        <w:rPr>
          <w:b w:val="0"/>
          <w:bCs/>
        </w:rPr>
        <w:t>000</w:t>
      </w:r>
      <w:r w:rsidR="00173E5F" w:rsidRPr="00F8734A">
        <w:rPr>
          <w:b w:val="0"/>
          <w:bCs/>
        </w:rPr>
        <w:t xml:space="preserve"> </w:t>
      </w:r>
      <w:r w:rsidRPr="00F8734A">
        <w:rPr>
          <w:b w:val="0"/>
          <w:bCs/>
        </w:rPr>
        <w:t>= 0,65</w:t>
      </w:r>
      <w:r w:rsidR="00173E5F" w:rsidRPr="00F8734A">
        <w:rPr>
          <w:b w:val="0"/>
          <w:bCs/>
        </w:rPr>
        <w:t>.</w:t>
      </w:r>
    </w:p>
    <w:p w14:paraId="6B64568A" w14:textId="77777777"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5. Apskaičiuojama, kokia mokesčio suma nuo indėlio turi būti pervesta buto buvimo vietos (Kėdainių raj.) savivaldybės biudžetui:</w:t>
      </w:r>
    </w:p>
    <w:p w14:paraId="0358DE8D" w14:textId="7232135C" w:rsidR="00173E5F" w:rsidRPr="00F8734A" w:rsidRDefault="00173E5F"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512</w:t>
      </w:r>
      <w:r w:rsidR="00760336" w:rsidRPr="00F8734A">
        <w:rPr>
          <w:b w:val="0"/>
          <w:bCs/>
        </w:rPr>
        <w:t xml:space="preserve"> </w:t>
      </w:r>
      <w:proofErr w:type="spellStart"/>
      <w:r w:rsidR="00760336" w:rsidRPr="00F8734A">
        <w:rPr>
          <w:b w:val="0"/>
          <w:bCs/>
        </w:rPr>
        <w:t>Eur</w:t>
      </w:r>
      <w:proofErr w:type="spellEnd"/>
      <w:r w:rsidRPr="00F8734A">
        <w:rPr>
          <w:b w:val="0"/>
          <w:bCs/>
        </w:rPr>
        <w:t xml:space="preserve"> x 0,35 = 179,20 </w:t>
      </w:r>
      <w:proofErr w:type="spellStart"/>
      <w:r w:rsidRPr="00F8734A">
        <w:rPr>
          <w:b w:val="0"/>
          <w:bCs/>
        </w:rPr>
        <w:t>Eur</w:t>
      </w:r>
      <w:proofErr w:type="spellEnd"/>
      <w:r w:rsidRPr="00F8734A">
        <w:rPr>
          <w:b w:val="0"/>
          <w:bCs/>
        </w:rPr>
        <w:t>.</w:t>
      </w:r>
    </w:p>
    <w:p w14:paraId="035E88CA" w14:textId="0B6E8E1F" w:rsidR="00A836E1" w:rsidRPr="00F8734A"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 xml:space="preserve">6. Apskaičiuojama, kokia mokesčio suma nuo indėlio turi būti pervesta namo buvimo vietos </w:t>
      </w:r>
      <w:r w:rsidR="00173E5F" w:rsidRPr="00F8734A">
        <w:rPr>
          <w:b w:val="0"/>
          <w:bCs/>
        </w:rPr>
        <w:t xml:space="preserve">(Kauno raj.) </w:t>
      </w:r>
      <w:r w:rsidRPr="00F8734A">
        <w:rPr>
          <w:b w:val="0"/>
          <w:bCs/>
        </w:rPr>
        <w:t>savivaldybės biudžetui:</w:t>
      </w:r>
    </w:p>
    <w:p w14:paraId="5CB25E62" w14:textId="061D9F05" w:rsidR="00173E5F" w:rsidRPr="00F8734A" w:rsidRDefault="00173E5F"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512</w:t>
      </w:r>
      <w:r w:rsidR="00760336" w:rsidRPr="00F8734A">
        <w:rPr>
          <w:b w:val="0"/>
          <w:bCs/>
        </w:rPr>
        <w:t xml:space="preserve"> </w:t>
      </w:r>
      <w:proofErr w:type="spellStart"/>
      <w:r w:rsidR="00760336" w:rsidRPr="00F8734A">
        <w:rPr>
          <w:b w:val="0"/>
          <w:bCs/>
        </w:rPr>
        <w:t>Eur</w:t>
      </w:r>
      <w:proofErr w:type="spellEnd"/>
      <w:r w:rsidRPr="00F8734A">
        <w:rPr>
          <w:b w:val="0"/>
          <w:bCs/>
        </w:rPr>
        <w:t xml:space="preserve"> x 0,65 = 332,80 </w:t>
      </w:r>
      <w:proofErr w:type="spellStart"/>
      <w:r w:rsidRPr="00F8734A">
        <w:rPr>
          <w:b w:val="0"/>
          <w:bCs/>
        </w:rPr>
        <w:t>Eur</w:t>
      </w:r>
      <w:proofErr w:type="spellEnd"/>
      <w:r w:rsidRPr="00F8734A">
        <w:rPr>
          <w:b w:val="0"/>
          <w:bCs/>
        </w:rPr>
        <w:t>.</w:t>
      </w:r>
    </w:p>
    <w:p w14:paraId="41DBCDDD" w14:textId="396A3A30" w:rsidR="00A836E1"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F8734A">
        <w:rPr>
          <w:b w:val="0"/>
          <w:bCs/>
        </w:rPr>
        <w:t xml:space="preserve">7. Apskaičiuojama bendra į Kėdainių raj. savivaldybės biudžetą </w:t>
      </w:r>
      <w:r w:rsidR="00173E5F" w:rsidRPr="00F8734A">
        <w:rPr>
          <w:b w:val="0"/>
          <w:bCs/>
        </w:rPr>
        <w:t xml:space="preserve">pervestina </w:t>
      </w:r>
      <w:r w:rsidRPr="00F8734A">
        <w:rPr>
          <w:b w:val="0"/>
          <w:bCs/>
        </w:rPr>
        <w:t>suma:</w:t>
      </w:r>
    </w:p>
    <w:p w14:paraId="28755F38" w14:textId="3B472632" w:rsidR="00173E5F" w:rsidRPr="00CE178D" w:rsidRDefault="00173E5F"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CE178D">
        <w:rPr>
          <w:b w:val="0"/>
          <w:bCs/>
        </w:rPr>
        <w:t xml:space="preserve">384 </w:t>
      </w:r>
      <w:proofErr w:type="spellStart"/>
      <w:r w:rsidR="00760336" w:rsidRPr="00CE178D">
        <w:rPr>
          <w:b w:val="0"/>
          <w:bCs/>
        </w:rPr>
        <w:t>Eur</w:t>
      </w:r>
      <w:proofErr w:type="spellEnd"/>
      <w:r w:rsidR="00760336" w:rsidRPr="00CE178D">
        <w:rPr>
          <w:b w:val="0"/>
          <w:bCs/>
        </w:rPr>
        <w:t xml:space="preserve"> </w:t>
      </w:r>
      <w:r w:rsidRPr="00CE178D">
        <w:rPr>
          <w:b w:val="0"/>
          <w:bCs/>
        </w:rPr>
        <w:t xml:space="preserve">+ 179,20 </w:t>
      </w:r>
      <w:proofErr w:type="spellStart"/>
      <w:r w:rsidR="00760336" w:rsidRPr="00CE178D">
        <w:rPr>
          <w:b w:val="0"/>
          <w:bCs/>
        </w:rPr>
        <w:t>Eur</w:t>
      </w:r>
      <w:proofErr w:type="spellEnd"/>
      <w:r w:rsidR="00760336" w:rsidRPr="00CE178D">
        <w:rPr>
          <w:b w:val="0"/>
          <w:bCs/>
        </w:rPr>
        <w:t xml:space="preserve"> </w:t>
      </w:r>
      <w:r w:rsidRPr="00CE178D">
        <w:rPr>
          <w:b w:val="0"/>
          <w:bCs/>
        </w:rPr>
        <w:t xml:space="preserve">= 563,20 </w:t>
      </w:r>
      <w:proofErr w:type="spellStart"/>
      <w:r w:rsidRPr="00CE178D">
        <w:rPr>
          <w:b w:val="0"/>
          <w:bCs/>
        </w:rPr>
        <w:t>Eur</w:t>
      </w:r>
      <w:proofErr w:type="spellEnd"/>
      <w:r w:rsidRPr="00CE178D">
        <w:rPr>
          <w:b w:val="0"/>
          <w:bCs/>
        </w:rPr>
        <w:t>.</w:t>
      </w:r>
    </w:p>
    <w:p w14:paraId="39D2A935" w14:textId="33910F13" w:rsidR="00A836E1" w:rsidRPr="00CE178D" w:rsidRDefault="00A836E1"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CE178D">
        <w:rPr>
          <w:b w:val="0"/>
          <w:bCs/>
        </w:rPr>
        <w:t xml:space="preserve">8. Apskaičiuojama bendra į Kauno raj. savivaldybės biudžetą </w:t>
      </w:r>
      <w:r w:rsidR="00173E5F" w:rsidRPr="00CE178D">
        <w:rPr>
          <w:b w:val="0"/>
          <w:bCs/>
        </w:rPr>
        <w:t xml:space="preserve">pervestina </w:t>
      </w:r>
      <w:r w:rsidRPr="00CE178D">
        <w:rPr>
          <w:b w:val="0"/>
          <w:bCs/>
        </w:rPr>
        <w:t>suma:</w:t>
      </w:r>
    </w:p>
    <w:p w14:paraId="61B22321" w14:textId="5EFC2D9B" w:rsidR="00A836E1" w:rsidRDefault="00173E5F" w:rsidP="00C650EE">
      <w:pPr>
        <w:pStyle w:val="Pagrindinistekstas2"/>
        <w:pBdr>
          <w:top w:val="single" w:sz="4" w:space="1" w:color="auto"/>
          <w:left w:val="single" w:sz="4" w:space="4" w:color="auto"/>
          <w:bottom w:val="single" w:sz="4" w:space="1" w:color="auto"/>
          <w:right w:val="single" w:sz="4" w:space="4" w:color="auto"/>
        </w:pBdr>
        <w:ind w:right="49" w:firstLine="567"/>
        <w:jc w:val="both"/>
        <w:rPr>
          <w:b w:val="0"/>
          <w:bCs/>
        </w:rPr>
      </w:pPr>
      <w:r w:rsidRPr="00CE178D">
        <w:rPr>
          <w:b w:val="0"/>
          <w:bCs/>
        </w:rPr>
        <w:t>704</w:t>
      </w:r>
      <w:r w:rsidR="00760336" w:rsidRPr="00CE178D">
        <w:rPr>
          <w:b w:val="0"/>
          <w:bCs/>
        </w:rPr>
        <w:t xml:space="preserve"> </w:t>
      </w:r>
      <w:proofErr w:type="spellStart"/>
      <w:r w:rsidR="00760336" w:rsidRPr="00CE178D">
        <w:rPr>
          <w:b w:val="0"/>
          <w:bCs/>
        </w:rPr>
        <w:t>Eur</w:t>
      </w:r>
      <w:proofErr w:type="spellEnd"/>
      <w:r w:rsidRPr="00CE178D">
        <w:rPr>
          <w:b w:val="0"/>
          <w:bCs/>
        </w:rPr>
        <w:t xml:space="preserve"> +</w:t>
      </w:r>
      <w:r w:rsidR="003F7B98" w:rsidRPr="00CE178D">
        <w:rPr>
          <w:b w:val="0"/>
          <w:bCs/>
        </w:rPr>
        <w:t xml:space="preserve"> </w:t>
      </w:r>
      <w:r w:rsidRPr="00CE178D">
        <w:rPr>
          <w:b w:val="0"/>
          <w:bCs/>
        </w:rPr>
        <w:t xml:space="preserve">332,80 </w:t>
      </w:r>
      <w:proofErr w:type="spellStart"/>
      <w:r w:rsidR="00760336" w:rsidRPr="00CE178D">
        <w:rPr>
          <w:b w:val="0"/>
          <w:bCs/>
        </w:rPr>
        <w:t>Eur</w:t>
      </w:r>
      <w:proofErr w:type="spellEnd"/>
      <w:r w:rsidR="00760336" w:rsidRPr="00CE178D">
        <w:rPr>
          <w:b w:val="0"/>
          <w:bCs/>
        </w:rPr>
        <w:t xml:space="preserve"> </w:t>
      </w:r>
      <w:r w:rsidRPr="00CE178D">
        <w:rPr>
          <w:b w:val="0"/>
          <w:bCs/>
        </w:rPr>
        <w:t xml:space="preserve">= 1 036,80 </w:t>
      </w:r>
      <w:proofErr w:type="spellStart"/>
      <w:r w:rsidRPr="00CE178D">
        <w:rPr>
          <w:b w:val="0"/>
          <w:bCs/>
        </w:rPr>
        <w:t>Eur</w:t>
      </w:r>
      <w:proofErr w:type="spellEnd"/>
      <w:r w:rsidRPr="00CE178D">
        <w:rPr>
          <w:b w:val="0"/>
          <w:bCs/>
        </w:rPr>
        <w:t>.</w:t>
      </w:r>
    </w:p>
    <w:p w14:paraId="6C9078A1" w14:textId="77777777" w:rsidR="00A836E1" w:rsidRDefault="00A836E1" w:rsidP="00D36CE1">
      <w:pPr>
        <w:pStyle w:val="Pagrindiniotekstotrauka"/>
        <w:ind w:right="49" w:firstLine="567"/>
      </w:pPr>
    </w:p>
    <w:p w14:paraId="7D70B8FD" w14:textId="77777777" w:rsidR="00A836E1" w:rsidRPr="00CE178D" w:rsidRDefault="00A836E1" w:rsidP="00D36CE1">
      <w:pPr>
        <w:pStyle w:val="Antrat1"/>
        <w:ind w:firstLine="567"/>
      </w:pPr>
      <w:bookmarkStart w:id="18" w:name="_11_straipsnis._Mokesčio"/>
      <w:bookmarkEnd w:id="18"/>
      <w:r w:rsidRPr="00CE178D">
        <w:t xml:space="preserve">11 straipsnis. Mokesčio išieškojimas ir grąžinimas  </w:t>
      </w:r>
    </w:p>
    <w:p w14:paraId="6875AF87" w14:textId="77777777" w:rsidR="00A836E1" w:rsidRPr="00CE178D" w:rsidRDefault="00A836E1" w:rsidP="00921B8A">
      <w:pPr>
        <w:ind w:right="49" w:firstLine="567"/>
        <w:jc w:val="both"/>
        <w:rPr>
          <w:b/>
          <w:bCs/>
          <w:lang w:val="lt-LT"/>
        </w:rPr>
      </w:pPr>
      <w:r w:rsidRPr="00CE178D">
        <w:rPr>
          <w:b/>
          <w:bCs/>
          <w:lang w:val="lt-LT"/>
        </w:rPr>
        <w:t>Mokestinė nepriemoka išieškoma ir mokesčio permoka grąžinama (įskaitoma) Lietuvos Respublikos mokesčių administravimo įstatymo nustatyta tvarka.</w:t>
      </w:r>
    </w:p>
    <w:p w14:paraId="2C583221" w14:textId="77777777" w:rsidR="00CE178D" w:rsidRDefault="00CE178D" w:rsidP="00CE178D">
      <w:pPr>
        <w:pStyle w:val="Pagrindiniotekstotrauka"/>
        <w:ind w:right="49" w:firstLine="567"/>
        <w:rPr>
          <w:b/>
        </w:rPr>
      </w:pPr>
    </w:p>
    <w:p w14:paraId="375A1C20" w14:textId="77777777" w:rsidR="00CE178D" w:rsidRDefault="00CE178D" w:rsidP="00CE178D">
      <w:pPr>
        <w:pStyle w:val="Pagrindiniotekstotrauka"/>
        <w:ind w:right="49" w:firstLine="567"/>
        <w:rPr>
          <w:b/>
        </w:rPr>
      </w:pPr>
      <w:r>
        <w:rPr>
          <w:b/>
        </w:rPr>
        <w:t>Komentaras</w:t>
      </w:r>
    </w:p>
    <w:p w14:paraId="05DBC45C" w14:textId="77777777" w:rsidR="00A836E1" w:rsidRPr="00CE178D" w:rsidRDefault="00A836E1" w:rsidP="00D36CE1">
      <w:pPr>
        <w:pStyle w:val="Pagrindiniotekstotrauka"/>
        <w:ind w:right="49" w:firstLine="567"/>
      </w:pPr>
    </w:p>
    <w:p w14:paraId="5B08A9A1" w14:textId="5055E804" w:rsidR="00A836E1" w:rsidRPr="00CE178D" w:rsidRDefault="00C650EE" w:rsidP="00D36CE1">
      <w:pPr>
        <w:pStyle w:val="Pagrindiniotekstotrauka"/>
        <w:ind w:right="49" w:firstLine="567"/>
      </w:pPr>
      <w:r w:rsidRPr="00CE178D">
        <w:t xml:space="preserve">1. </w:t>
      </w:r>
      <w:r w:rsidR="00A836E1" w:rsidRPr="00CE178D">
        <w:t>Nesumokėta</w:t>
      </w:r>
      <w:r w:rsidRPr="00CE178D">
        <w:t xml:space="preserve"> ar</w:t>
      </w:r>
      <w:r w:rsidR="00A836E1" w:rsidRPr="00CE178D">
        <w:t xml:space="preserve"> per mažai sumokėt</w:t>
      </w:r>
      <w:r w:rsidRPr="00CE178D">
        <w:t>a</w:t>
      </w:r>
      <w:r w:rsidR="00A836E1" w:rsidRPr="00CE178D">
        <w:t xml:space="preserve"> mokesčio suma išieškoma, per daug sumokėto mokesčio suma grąžinama </w:t>
      </w:r>
      <w:r w:rsidR="00E01D27" w:rsidRPr="00CE178D">
        <w:t xml:space="preserve">MAĮ </w:t>
      </w:r>
      <w:r w:rsidR="00A836E1" w:rsidRPr="00CE178D">
        <w:t xml:space="preserve">nustatyta tvarka. </w:t>
      </w:r>
    </w:p>
    <w:p w14:paraId="766065C5" w14:textId="362D1314" w:rsidR="00A836E1" w:rsidRDefault="00C650EE" w:rsidP="00D36CE1">
      <w:pPr>
        <w:pStyle w:val="Pagrindiniotekstotrauka"/>
        <w:ind w:right="49" w:firstLine="567"/>
      </w:pPr>
      <w:r w:rsidRPr="00CE178D">
        <w:t>2. Už nesumokėtą arba pavėluotai į biudžetą sumokėtą mokestį skaičiuojami delspinigiai</w:t>
      </w:r>
      <w:r w:rsidR="009F5FE0" w:rsidRPr="00CE178D">
        <w:t>.</w:t>
      </w:r>
      <w:r w:rsidR="00760336">
        <w:t xml:space="preserve"> </w:t>
      </w:r>
    </w:p>
    <w:p w14:paraId="6B2D2010" w14:textId="77777777" w:rsidR="00C650EE" w:rsidRDefault="00C650EE" w:rsidP="00D36CE1">
      <w:pPr>
        <w:pStyle w:val="Pagrindiniotekstotrauka"/>
        <w:ind w:right="49" w:firstLine="567"/>
      </w:pPr>
    </w:p>
    <w:p w14:paraId="0E67A9C2" w14:textId="77777777" w:rsidR="00A836E1" w:rsidRDefault="00A836E1" w:rsidP="00D36CE1">
      <w:pPr>
        <w:pStyle w:val="Antrat1"/>
        <w:ind w:firstLine="567"/>
        <w:jc w:val="center"/>
      </w:pPr>
      <w:bookmarkStart w:id="19" w:name="_III_SKYRIUS"/>
      <w:bookmarkEnd w:id="19"/>
      <w:r>
        <w:t>III SKYRIUS</w:t>
      </w:r>
    </w:p>
    <w:p w14:paraId="39E827E2" w14:textId="77777777" w:rsidR="00A836E1" w:rsidRDefault="00A836E1" w:rsidP="00D36CE1">
      <w:pPr>
        <w:pStyle w:val="Pagrindiniotekstotrauka"/>
        <w:ind w:right="49" w:firstLine="567"/>
        <w:jc w:val="center"/>
        <w:rPr>
          <w:b/>
          <w:bCs/>
        </w:rPr>
      </w:pPr>
      <w:r>
        <w:rPr>
          <w:b/>
          <w:bCs/>
        </w:rPr>
        <w:t>ATSAKOMYBĖ. GINČŲ NAGRINĖJIMAS</w:t>
      </w:r>
    </w:p>
    <w:p w14:paraId="1A4EC99E" w14:textId="77777777" w:rsidR="00A836E1" w:rsidRDefault="00A836E1" w:rsidP="00D36CE1">
      <w:pPr>
        <w:pStyle w:val="Pagrindiniotekstotrauka"/>
        <w:ind w:right="49" w:firstLine="567"/>
        <w:jc w:val="center"/>
        <w:rPr>
          <w:b/>
          <w:bCs/>
        </w:rPr>
      </w:pPr>
    </w:p>
    <w:p w14:paraId="5B9974EF" w14:textId="77777777" w:rsidR="00A836E1" w:rsidRDefault="00A836E1" w:rsidP="00D36CE1">
      <w:pPr>
        <w:pStyle w:val="Antrat1"/>
        <w:ind w:firstLine="567"/>
      </w:pPr>
      <w:bookmarkStart w:id="20" w:name="_12_straipsnis._Atsakomybė"/>
      <w:bookmarkEnd w:id="20"/>
      <w:r w:rsidRPr="00CA3FF1">
        <w:t>12 straipsnis.</w:t>
      </w:r>
      <w:r>
        <w:t xml:space="preserve"> Atsakomybė</w:t>
      </w:r>
    </w:p>
    <w:p w14:paraId="2927DA0E" w14:textId="77777777" w:rsidR="00A836E1" w:rsidRDefault="00A836E1" w:rsidP="00D36CE1">
      <w:pPr>
        <w:pStyle w:val="Pagrindiniotekstotrauka"/>
        <w:ind w:right="49" w:firstLine="567"/>
        <w:rPr>
          <w:b/>
          <w:bCs/>
        </w:rPr>
      </w:pPr>
      <w:r>
        <w:rPr>
          <w:b/>
          <w:bCs/>
        </w:rPr>
        <w:t>Asmenys, pažeidę šį Įstatymą, atsako Lietuvos Respublikos įstatymų nustatyta tvarka.</w:t>
      </w:r>
    </w:p>
    <w:p w14:paraId="78E50DC5" w14:textId="77777777" w:rsidR="00CA3FF1" w:rsidRDefault="00CA3FF1" w:rsidP="00D36CE1">
      <w:pPr>
        <w:pStyle w:val="Pagrindiniotekstotrauka"/>
        <w:ind w:right="49" w:firstLine="567"/>
        <w:rPr>
          <w:b/>
          <w:bCs/>
        </w:rPr>
      </w:pPr>
    </w:p>
    <w:p w14:paraId="064E31BC" w14:textId="77777777" w:rsidR="00A836E1" w:rsidRDefault="00A836E1" w:rsidP="00D36CE1">
      <w:pPr>
        <w:pStyle w:val="Pagrindiniotekstotrauka"/>
        <w:ind w:right="49" w:firstLine="567"/>
        <w:rPr>
          <w:b/>
        </w:rPr>
      </w:pPr>
      <w:r>
        <w:rPr>
          <w:b/>
        </w:rPr>
        <w:t>Komentaras</w:t>
      </w:r>
    </w:p>
    <w:p w14:paraId="00D6B3D2" w14:textId="77777777" w:rsidR="00CA3FF1" w:rsidRDefault="00CA3FF1" w:rsidP="00140563">
      <w:pPr>
        <w:pStyle w:val="Pagrindiniotekstotrauka"/>
        <w:ind w:right="49" w:firstLine="567"/>
        <w:rPr>
          <w:b/>
        </w:rPr>
      </w:pPr>
    </w:p>
    <w:p w14:paraId="47BD2D72" w14:textId="0C8460AE" w:rsidR="00A836E1" w:rsidRPr="00A7417C" w:rsidRDefault="00A836E1" w:rsidP="00CE178D">
      <w:pPr>
        <w:pStyle w:val="Pagrindiniotekstotrauka"/>
        <w:ind w:right="49" w:firstLine="567"/>
      </w:pPr>
      <w:r>
        <w:lastRenderedPageBreak/>
        <w:t>1. Šiame straipsnyje nustatyta atsakomybė notarams, privalantiems užtikrinti mokesčio sumokėjimą. Įstatym</w:t>
      </w:r>
      <w:r w:rsidR="003F7B98">
        <w:t>o</w:t>
      </w:r>
      <w:r w:rsidR="00E573AA">
        <w:t xml:space="preserve"> 8 str. 3 dalies </w:t>
      </w:r>
      <w:r w:rsidR="003F7B98" w:rsidRPr="00CE178D">
        <w:t>nuostata</w:t>
      </w:r>
      <w:r w:rsidRPr="00CE178D">
        <w:t xml:space="preserve"> draudžia išduoti paveldėjimo teisės liudijimus, jeigu mokestis nėra sumokėtas, išskyrus atvejus, kai šio mokesčio sumokėjimo terminai savivaldybės tarybos sprendimu yra atidėti arba savivaldybės tarybos sprendimu gyventojas yra atleistas nuo mokesčio </w:t>
      </w:r>
      <w:r w:rsidRPr="00F61E11">
        <w:t>mokėjimo, taip pat kai turtą paveldi Įstatymo</w:t>
      </w:r>
      <w:r w:rsidR="00866FE1" w:rsidRPr="00F61E11">
        <w:t xml:space="preserve"> </w:t>
      </w:r>
      <w:r w:rsidRPr="00F61E11">
        <w:t xml:space="preserve">7 str. 1 d. 1-3 punktuose nurodyti lengvatas turintys asmenys. </w:t>
      </w:r>
      <w:r w:rsidR="00F61E11" w:rsidRPr="00A7417C">
        <w:t>Notarų atsakomybė nustatyta Lietuvos Respublikos notariato įstatymo 16 straipsnyje: „</w:t>
      </w:r>
      <w:r w:rsidR="00F61E11" w:rsidRPr="00A7417C">
        <w:rPr>
          <w:color w:val="000000"/>
        </w:rPr>
        <w:t>Notaras, pažeidęs įstatymų ar kitų norminių aktų reikalavimus, įstatymų nustatyta tvarka traukiamas atsakomybėn“.</w:t>
      </w:r>
      <w:r w:rsidR="00F61E11" w:rsidRPr="00A7417C">
        <w:t xml:space="preserve">  </w:t>
      </w:r>
      <w:r w:rsidRPr="00A7417C">
        <w:t xml:space="preserve">Notarai, išdavę paveldėjimo teisės liudijimus ir nepareikalavę sumokėti mokesčio, atsako bendrais </w:t>
      </w:r>
      <w:r w:rsidR="006974B8" w:rsidRPr="00A7417C">
        <w:t>CK</w:t>
      </w:r>
      <w:r w:rsidR="00597FB2" w:rsidRPr="00A7417C">
        <w:t xml:space="preserve"> </w:t>
      </w:r>
      <w:r w:rsidR="00866FE1" w:rsidRPr="00A7417C">
        <w:t xml:space="preserve">nustatytais </w:t>
      </w:r>
      <w:r w:rsidRPr="00A7417C">
        <w:t xml:space="preserve">atsakomybės už žalos padarymą pagrindais. </w:t>
      </w:r>
    </w:p>
    <w:p w14:paraId="3F85440F" w14:textId="150C8429" w:rsidR="00CB34A5" w:rsidRDefault="00CB34A5" w:rsidP="00CE178D">
      <w:pPr>
        <w:pStyle w:val="Pagrindiniotekstotrauka"/>
        <w:ind w:right="49" w:firstLine="567"/>
      </w:pPr>
      <w:r w:rsidRPr="00A7417C">
        <w:t xml:space="preserve">2. </w:t>
      </w:r>
      <w:r w:rsidR="00A836E1" w:rsidRPr="00A7417C">
        <w:t>AVMI, nustačiusi, kad paveldėjimo teisės liudijimas išduotas nesumokėjus mokesčio ir nėra savivaldybės tarybos sprendimo atleisti nuo mokesčio sumokėjimo arba atidėti mokesčio sumokėjimo terminą,</w:t>
      </w:r>
      <w:r w:rsidR="00F61E11" w:rsidRPr="00A7417C">
        <w:t xml:space="preserve"> išskyrus atvejus, kai mokestis nesumokėtas dėl paties mokesčio mokėtojo kaltės, </w:t>
      </w:r>
      <w:r w:rsidR="00013770" w:rsidRPr="00A7417C">
        <w:t>Lietuvos Respublikos c</w:t>
      </w:r>
      <w:r w:rsidR="00A836E1" w:rsidRPr="00A7417C">
        <w:t>ivilinio proceso kodekso</w:t>
      </w:r>
      <w:r w:rsidR="00866FE1" w:rsidRPr="00A7417C">
        <w:t xml:space="preserve"> </w:t>
      </w:r>
      <w:r w:rsidR="00A836E1" w:rsidRPr="00A7417C">
        <w:t>nustatyta tvarka ieškininiu</w:t>
      </w:r>
      <w:r w:rsidR="00A836E1" w:rsidRPr="00CE178D">
        <w:t xml:space="preserve"> pareiškimu kreipiasi į teismą dėl žalos (privalomo sumokėti mokesčio) atlyginimo. </w:t>
      </w:r>
    </w:p>
    <w:p w14:paraId="4353E9E9" w14:textId="34F228CF" w:rsidR="00F61E11" w:rsidRPr="00CE178D" w:rsidRDefault="00F61E11" w:rsidP="00CE178D">
      <w:pPr>
        <w:pStyle w:val="Pagrindiniotekstotrauka"/>
        <w:ind w:right="49" w:firstLine="567"/>
      </w:pPr>
      <w:r w:rsidRPr="000E1114">
        <w:t xml:space="preserve">3. </w:t>
      </w:r>
      <w:r w:rsidR="000E1114" w:rsidRPr="000E1114">
        <w:t xml:space="preserve">Kai </w:t>
      </w:r>
      <w:r w:rsidRPr="000E1114">
        <w:t xml:space="preserve">paveldimo turto mokestis nesumokėtas dėl mokesčio mokėtojo kaltės (pavyzdžiui, paveldėjimo bylą tvarkančiam notarui pateikus suklastotą mokesčio sumokėjimą patvirtinantį dokumentą), </w:t>
      </w:r>
      <w:r w:rsidR="000E1114" w:rsidRPr="000E1114">
        <w:t>atsakomybė tenka pačiam mokesčio mokėtojui.</w:t>
      </w:r>
    </w:p>
    <w:p w14:paraId="7690C9FD" w14:textId="66E07ABF" w:rsidR="00CB34A5" w:rsidRPr="00CE178D" w:rsidRDefault="00F61E11" w:rsidP="00CE178D">
      <w:pPr>
        <w:pStyle w:val="Pagrindiniotekstotrauka"/>
        <w:ind w:right="49" w:firstLine="567"/>
      </w:pPr>
      <w:r>
        <w:t>4</w:t>
      </w:r>
      <w:r w:rsidR="00CB34A5" w:rsidRPr="00CE178D">
        <w:t>. Paveldėjus užsienio valstybėje esantį turtą, už mokesčio deklaracijos pateikimą ir mokesčio sumokėjimą atsako</w:t>
      </w:r>
      <w:r>
        <w:t xml:space="preserve"> pats mokesčio mokėtojas</w:t>
      </w:r>
      <w:r w:rsidR="00CE178D">
        <w:t xml:space="preserve">. </w:t>
      </w:r>
      <w:r w:rsidR="00221641" w:rsidRPr="00CE178D">
        <w:t xml:space="preserve">Nustatęs, kad </w:t>
      </w:r>
      <w:r w:rsidR="003F7B98" w:rsidRPr="00CE178D">
        <w:t>g</w:t>
      </w:r>
      <w:r w:rsidR="00CB34A5" w:rsidRPr="00CE178D">
        <w:t>yventojas per Įstatymo 8 str. 4 dalyje nustatytą terminą nepateik</w:t>
      </w:r>
      <w:r w:rsidR="0013131E" w:rsidRPr="00CE178D">
        <w:t>ė</w:t>
      </w:r>
      <w:r w:rsidR="00CB34A5" w:rsidRPr="00CE178D">
        <w:t xml:space="preserve"> mokesčio deklaracijos ir (ar) nesumokėj</w:t>
      </w:r>
      <w:r w:rsidR="0013131E" w:rsidRPr="00CE178D">
        <w:t>o</w:t>
      </w:r>
      <w:r w:rsidR="00CB34A5" w:rsidRPr="00CE178D">
        <w:t xml:space="preserve"> mokesčio, o neteisingai apskaičiavęs</w:t>
      </w:r>
      <w:r w:rsidR="00CE178D">
        <w:t>, jo</w:t>
      </w:r>
      <w:r w:rsidR="00CB34A5" w:rsidRPr="00CE178D">
        <w:t xml:space="preserve"> neperskaičiav</w:t>
      </w:r>
      <w:r w:rsidR="0013131E" w:rsidRPr="00CE178D">
        <w:t>o</w:t>
      </w:r>
      <w:r w:rsidR="00CB34A5" w:rsidRPr="00CE178D">
        <w:t xml:space="preserve">, </w:t>
      </w:r>
      <w:r w:rsidR="0013131E" w:rsidRPr="00CE178D">
        <w:t xml:space="preserve">paveldimo turto </w:t>
      </w:r>
      <w:r w:rsidR="00CB34A5" w:rsidRPr="00CE178D">
        <w:t>mokestį</w:t>
      </w:r>
      <w:r w:rsidR="00844422">
        <w:t>, taip pat ir delspinigius</w:t>
      </w:r>
      <w:r w:rsidR="00221641" w:rsidRPr="00CE178D">
        <w:t xml:space="preserve"> </w:t>
      </w:r>
      <w:r w:rsidR="00CB34A5" w:rsidRPr="00CE178D">
        <w:t>apskaičiuoja mokesčių administratorius.</w:t>
      </w:r>
    </w:p>
    <w:p w14:paraId="7D312AEF" w14:textId="246763A9" w:rsidR="00A836E1" w:rsidRPr="00CE178D" w:rsidRDefault="00F61E11" w:rsidP="00CE178D">
      <w:pPr>
        <w:pStyle w:val="Pagrindiniotekstotrauka"/>
        <w:ind w:right="49" w:firstLine="567"/>
        <w:rPr>
          <w:bCs/>
        </w:rPr>
      </w:pPr>
      <w:r>
        <w:rPr>
          <w:bCs/>
        </w:rPr>
        <w:t>5</w:t>
      </w:r>
      <w:r w:rsidR="00CB34A5" w:rsidRPr="00CE178D">
        <w:rPr>
          <w:bCs/>
        </w:rPr>
        <w:t xml:space="preserve">. </w:t>
      </w:r>
      <w:r w:rsidR="000D4C68" w:rsidRPr="00CE178D">
        <w:rPr>
          <w:bCs/>
        </w:rPr>
        <w:t>Per savivaldybės tarybos sprendime nurodytą m</w:t>
      </w:r>
      <w:r w:rsidR="00CB34A5" w:rsidRPr="00CE178D">
        <w:rPr>
          <w:bCs/>
        </w:rPr>
        <w:t xml:space="preserve">okesčio </w:t>
      </w:r>
      <w:r w:rsidR="000D4C68" w:rsidRPr="00CE178D">
        <w:rPr>
          <w:bCs/>
        </w:rPr>
        <w:t xml:space="preserve">sumokėjimo terminą mokesčio nesumokėjus, jis išieškomas </w:t>
      </w:r>
      <w:r w:rsidR="0013131E" w:rsidRPr="00CE178D">
        <w:rPr>
          <w:bCs/>
        </w:rPr>
        <w:t xml:space="preserve">MAĮ </w:t>
      </w:r>
      <w:r w:rsidR="000D4C68" w:rsidRPr="00CE178D">
        <w:rPr>
          <w:bCs/>
        </w:rPr>
        <w:t xml:space="preserve">nustatyta tvarka. </w:t>
      </w:r>
    </w:p>
    <w:p w14:paraId="624904DD" w14:textId="77777777" w:rsidR="0080281F" w:rsidRPr="00CE178D" w:rsidRDefault="0080281F" w:rsidP="0080281F">
      <w:pPr>
        <w:pStyle w:val="Antrat1"/>
        <w:ind w:firstLine="0"/>
        <w:rPr>
          <w:bCs/>
        </w:rPr>
      </w:pPr>
      <w:bookmarkStart w:id="21" w:name="_13_straipsnis._Ginčų"/>
      <w:bookmarkEnd w:id="21"/>
    </w:p>
    <w:p w14:paraId="264C7DCF" w14:textId="77777777" w:rsidR="00A836E1" w:rsidRPr="00CE178D" w:rsidRDefault="00A836E1" w:rsidP="00866FE1">
      <w:pPr>
        <w:pStyle w:val="Antrat1"/>
        <w:ind w:firstLine="567"/>
        <w:rPr>
          <w:bCs/>
        </w:rPr>
      </w:pPr>
      <w:r w:rsidRPr="00CE178D">
        <w:rPr>
          <w:bCs/>
        </w:rPr>
        <w:t xml:space="preserve">13 straipsnis. Ginčų nagrinėjimas </w:t>
      </w:r>
    </w:p>
    <w:p w14:paraId="5F833AC6" w14:textId="77777777" w:rsidR="00A836E1" w:rsidRPr="00CE178D" w:rsidRDefault="00A836E1" w:rsidP="00866FE1">
      <w:pPr>
        <w:pStyle w:val="Pagrindiniotekstotrauka"/>
        <w:ind w:right="49" w:firstLine="567"/>
        <w:rPr>
          <w:b/>
        </w:rPr>
      </w:pPr>
    </w:p>
    <w:p w14:paraId="4872B032" w14:textId="77777777" w:rsidR="00A836E1" w:rsidRPr="00CE178D" w:rsidRDefault="00A836E1" w:rsidP="00866FE1">
      <w:pPr>
        <w:pStyle w:val="Pagrindiniotekstotrauka"/>
        <w:ind w:right="49" w:firstLine="567"/>
        <w:rPr>
          <w:b/>
          <w:bCs/>
        </w:rPr>
      </w:pPr>
      <w:r w:rsidRPr="00CE178D">
        <w:rPr>
          <w:b/>
          <w:bCs/>
        </w:rPr>
        <w:t>Ginčai dėl šio Įstatymo taikymo nagrinėjami Lietuvos Respublikos įstatymų nustatyta tvarka.</w:t>
      </w:r>
    </w:p>
    <w:p w14:paraId="72DE4813" w14:textId="77777777" w:rsidR="00A836E1" w:rsidRPr="00CE178D" w:rsidRDefault="00A836E1" w:rsidP="00866FE1">
      <w:pPr>
        <w:pStyle w:val="Pagrindiniotekstotrauka"/>
        <w:ind w:right="49" w:firstLine="567"/>
        <w:rPr>
          <w:b/>
          <w:bCs/>
        </w:rPr>
      </w:pPr>
    </w:p>
    <w:p w14:paraId="547FFFE8" w14:textId="77777777" w:rsidR="00A836E1" w:rsidRPr="00CE178D" w:rsidRDefault="00A836E1" w:rsidP="00866FE1">
      <w:pPr>
        <w:pStyle w:val="Pagrindiniotekstotrauka"/>
        <w:ind w:right="49" w:firstLine="567"/>
        <w:rPr>
          <w:b/>
        </w:rPr>
      </w:pPr>
      <w:r w:rsidRPr="00CE178D">
        <w:rPr>
          <w:b/>
        </w:rPr>
        <w:t>Komentaras</w:t>
      </w:r>
    </w:p>
    <w:p w14:paraId="4D893CA0" w14:textId="3E3B33E0" w:rsidR="00A836E1" w:rsidRPr="00CE178D" w:rsidRDefault="00A836E1" w:rsidP="00866FE1">
      <w:pPr>
        <w:pStyle w:val="Pagrindiniotekstotrauka"/>
        <w:ind w:right="49" w:firstLine="567"/>
      </w:pPr>
    </w:p>
    <w:p w14:paraId="24E79BB2" w14:textId="6AC66F23" w:rsidR="00A836E1" w:rsidRDefault="00EF5413" w:rsidP="00866FE1">
      <w:pPr>
        <w:pStyle w:val="Pagrindiniotekstotrauka"/>
        <w:ind w:right="49" w:firstLine="567"/>
      </w:pPr>
      <w:r>
        <w:t xml:space="preserve">1. </w:t>
      </w:r>
      <w:r w:rsidR="00A836E1" w:rsidRPr="00CE178D">
        <w:t xml:space="preserve">Skundai dėl mokesčio administratoriaus bei kitų pareigūnų veiksmų ar neveikimo nagrinėjami Lietuvos Respublikos administracinių bylų teisenos įstatymo, </w:t>
      </w:r>
      <w:r w:rsidR="00597FB2" w:rsidRPr="00CE178D">
        <w:t xml:space="preserve">MAĮ </w:t>
      </w:r>
      <w:r w:rsidR="00A836E1" w:rsidRPr="00CE178D">
        <w:t>ir kitų įstatymų nustatyta tvarka.</w:t>
      </w:r>
    </w:p>
    <w:p w14:paraId="644CBFC6" w14:textId="1D37E15A" w:rsidR="00A836E1" w:rsidRDefault="00EF5413" w:rsidP="00EF5413">
      <w:pPr>
        <w:pStyle w:val="Pagrindiniotekstotrauka"/>
        <w:tabs>
          <w:tab w:val="left" w:pos="567"/>
          <w:tab w:val="left" w:pos="709"/>
          <w:tab w:val="left" w:pos="993"/>
        </w:tabs>
        <w:ind w:right="49" w:firstLine="567"/>
      </w:pPr>
      <w:r>
        <w:t xml:space="preserve">2. </w:t>
      </w:r>
      <w:r w:rsidRPr="00EF5413">
        <w:tab/>
      </w:r>
      <w:r w:rsidRPr="00E71EB3">
        <w:t>Notarinių veiksmų ar atsisakymo juos atlikti apskundimas  nustatytas Notariato įstatymo 41 straipsnyje.</w:t>
      </w:r>
    </w:p>
    <w:p w14:paraId="6F65ED09" w14:textId="77777777" w:rsidR="00A836E1" w:rsidRDefault="00A836E1" w:rsidP="00866FE1">
      <w:pPr>
        <w:pStyle w:val="Antrat1"/>
        <w:ind w:firstLine="567"/>
        <w:jc w:val="center"/>
      </w:pPr>
      <w:bookmarkStart w:id="22" w:name="_IV_SKYRIUS"/>
      <w:bookmarkEnd w:id="22"/>
      <w:r>
        <w:t>IV SKYRIUS</w:t>
      </w:r>
    </w:p>
    <w:p w14:paraId="344377DE" w14:textId="77777777" w:rsidR="00A836E1" w:rsidRDefault="00A836E1" w:rsidP="00866FE1">
      <w:pPr>
        <w:pStyle w:val="Pagrindiniotekstotrauka"/>
        <w:ind w:right="49" w:firstLine="567"/>
        <w:jc w:val="center"/>
        <w:rPr>
          <w:b/>
          <w:bCs/>
        </w:rPr>
      </w:pPr>
      <w:r>
        <w:rPr>
          <w:b/>
          <w:bCs/>
        </w:rPr>
        <w:t>BAIGIAMOSIOS NUOSTATOS</w:t>
      </w:r>
    </w:p>
    <w:p w14:paraId="1B5A5465" w14:textId="77777777" w:rsidR="00A836E1" w:rsidRDefault="00A836E1" w:rsidP="00866FE1">
      <w:pPr>
        <w:pStyle w:val="Pagrindiniotekstotrauka"/>
        <w:ind w:right="49" w:firstLine="567"/>
      </w:pPr>
    </w:p>
    <w:p w14:paraId="73646AE0" w14:textId="77777777" w:rsidR="00A836E1" w:rsidRDefault="00A836E1" w:rsidP="00866FE1">
      <w:pPr>
        <w:pStyle w:val="Antrat1"/>
        <w:ind w:firstLine="567"/>
      </w:pPr>
      <w:bookmarkStart w:id="23" w:name="_14_straipsnis._Įstatymo"/>
      <w:bookmarkEnd w:id="23"/>
      <w:r w:rsidRPr="00CA3FF1">
        <w:t>14 straipsnis</w:t>
      </w:r>
      <w:r>
        <w:t xml:space="preserve">. Įstatymo įsigaliojimas  </w:t>
      </w:r>
    </w:p>
    <w:p w14:paraId="6E64F873" w14:textId="77777777" w:rsidR="0080281F" w:rsidRDefault="0080281F" w:rsidP="00866FE1">
      <w:pPr>
        <w:ind w:right="49" w:firstLine="567"/>
        <w:jc w:val="both"/>
        <w:rPr>
          <w:b/>
          <w:bCs/>
          <w:lang w:val="lt-LT"/>
        </w:rPr>
      </w:pPr>
    </w:p>
    <w:p w14:paraId="329C5554" w14:textId="77777777" w:rsidR="00A836E1" w:rsidRDefault="00A836E1" w:rsidP="00866FE1">
      <w:pPr>
        <w:ind w:right="49" w:firstLine="567"/>
        <w:jc w:val="both"/>
        <w:rPr>
          <w:b/>
          <w:bCs/>
          <w:lang w:val="lt-LT"/>
        </w:rPr>
      </w:pPr>
      <w:r>
        <w:rPr>
          <w:b/>
          <w:bCs/>
          <w:lang w:val="lt-LT"/>
        </w:rPr>
        <w:t xml:space="preserve">1. Šis Įstatymas įsigalioja nuo </w:t>
      </w:r>
      <w:smartTag w:uri="urn:schemas-microsoft-com:office:smarttags" w:element="metricconverter">
        <w:smartTagPr>
          <w:attr w:name="ProductID" w:val="2003 m"/>
        </w:smartTagPr>
        <w:r>
          <w:rPr>
            <w:b/>
            <w:bCs/>
            <w:lang w:val="lt-LT"/>
          </w:rPr>
          <w:t>2003 m</w:t>
        </w:r>
      </w:smartTag>
      <w:r>
        <w:rPr>
          <w:b/>
          <w:bCs/>
          <w:lang w:val="lt-LT"/>
        </w:rPr>
        <w:t xml:space="preserve">. sausio 1 d.  </w:t>
      </w:r>
    </w:p>
    <w:p w14:paraId="4CCE1DDA" w14:textId="77777777" w:rsidR="00A836E1" w:rsidRDefault="00A836E1" w:rsidP="00866FE1">
      <w:pPr>
        <w:ind w:right="49" w:firstLine="567"/>
        <w:jc w:val="both"/>
        <w:rPr>
          <w:b/>
          <w:bCs/>
          <w:lang w:val="lt-LT"/>
        </w:rPr>
      </w:pPr>
      <w:r>
        <w:rPr>
          <w:b/>
          <w:bCs/>
          <w:lang w:val="lt-LT"/>
        </w:rPr>
        <w:t xml:space="preserve">2. Nuo </w:t>
      </w:r>
      <w:smartTag w:uri="urn:schemas-microsoft-com:office:smarttags" w:element="metricconverter">
        <w:smartTagPr>
          <w:attr w:name="ProductID" w:val="2003 m"/>
        </w:smartTagPr>
        <w:r>
          <w:rPr>
            <w:b/>
            <w:bCs/>
            <w:lang w:val="lt-LT"/>
          </w:rPr>
          <w:t>2003 m</w:t>
        </w:r>
      </w:smartTag>
      <w:r>
        <w:rPr>
          <w:b/>
          <w:bCs/>
          <w:lang w:val="lt-LT"/>
        </w:rPr>
        <w:t xml:space="preserve">. sausio 1 d. pripažįstami netekusiais galios: </w:t>
      </w:r>
    </w:p>
    <w:p w14:paraId="1A5C050C" w14:textId="77777777" w:rsidR="00A836E1" w:rsidRDefault="00A836E1" w:rsidP="00866FE1">
      <w:pPr>
        <w:ind w:right="49" w:firstLine="567"/>
        <w:jc w:val="both"/>
        <w:rPr>
          <w:b/>
          <w:bCs/>
          <w:lang w:val="lt-LT"/>
        </w:rPr>
      </w:pPr>
      <w:r>
        <w:rPr>
          <w:b/>
          <w:bCs/>
          <w:lang w:val="lt-LT"/>
        </w:rPr>
        <w:t xml:space="preserve">1) Lietuvos Respublikos paveldimo ar dovanojamo turto mokesčio įstatymas (Žin., 1995, Nr. 52-1277);  </w:t>
      </w:r>
    </w:p>
    <w:p w14:paraId="573A5076" w14:textId="77777777" w:rsidR="00A836E1" w:rsidRDefault="00A836E1" w:rsidP="00866FE1">
      <w:pPr>
        <w:ind w:right="49" w:firstLine="567"/>
        <w:jc w:val="both"/>
        <w:rPr>
          <w:b/>
          <w:bCs/>
          <w:lang w:val="lt-LT"/>
        </w:rPr>
      </w:pPr>
      <w:r>
        <w:rPr>
          <w:b/>
          <w:bCs/>
          <w:lang w:val="lt-LT"/>
        </w:rPr>
        <w:t>2) Lietuvos Respublikos paveldimo ar dovanojamo turto mokesčio įstatymo 8</w:t>
      </w:r>
      <w:r w:rsidR="004E6987">
        <w:t> </w:t>
      </w:r>
      <w:r>
        <w:rPr>
          <w:b/>
          <w:bCs/>
          <w:lang w:val="lt-LT"/>
        </w:rPr>
        <w:t xml:space="preserve">straipsnio pakeitimo įstatymas (Žin., 1996,  Nr.  46- 1115);  </w:t>
      </w:r>
    </w:p>
    <w:p w14:paraId="732D940F" w14:textId="77777777" w:rsidR="00A836E1" w:rsidRDefault="00A836E1" w:rsidP="00866FE1">
      <w:pPr>
        <w:ind w:right="49" w:firstLine="567"/>
        <w:jc w:val="both"/>
        <w:rPr>
          <w:b/>
          <w:bCs/>
          <w:lang w:val="lt-LT"/>
        </w:rPr>
      </w:pPr>
      <w:r>
        <w:rPr>
          <w:b/>
          <w:bCs/>
          <w:lang w:val="lt-LT"/>
        </w:rPr>
        <w:lastRenderedPageBreak/>
        <w:t>3) Lietuvos Respublikos paveldimo ar dovanojamo turto mokesčio įstatymo 11</w:t>
      </w:r>
      <w:r w:rsidR="004E6987">
        <w:rPr>
          <w:b/>
          <w:bCs/>
          <w:lang w:val="lt-LT"/>
        </w:rPr>
        <w:t> </w:t>
      </w:r>
      <w:r>
        <w:rPr>
          <w:b/>
          <w:bCs/>
          <w:lang w:val="lt-LT"/>
        </w:rPr>
        <w:t xml:space="preserve">straipsnio pakeitimo įstatymas (Žin., 1996, Nr.  62-1462);  </w:t>
      </w:r>
    </w:p>
    <w:p w14:paraId="3695F172" w14:textId="77777777" w:rsidR="00A836E1" w:rsidRDefault="00A836E1" w:rsidP="00866FE1">
      <w:pPr>
        <w:ind w:right="49" w:firstLine="567"/>
        <w:jc w:val="both"/>
        <w:rPr>
          <w:b/>
          <w:bCs/>
          <w:lang w:val="lt-LT"/>
        </w:rPr>
      </w:pPr>
      <w:r>
        <w:rPr>
          <w:b/>
          <w:bCs/>
          <w:lang w:val="lt-LT"/>
        </w:rPr>
        <w:t xml:space="preserve">4) Lietuvos Respublikos paveldimo ar dovanojamo turto mokesčio įstatymo 6, 7, 8 straipsnių pakeitimo ir papildymo įstatymas (Žin., 1997, Nr. 94-2357).  </w:t>
      </w:r>
    </w:p>
    <w:p w14:paraId="315C6EC4" w14:textId="77777777" w:rsidR="00A836E1" w:rsidRDefault="00A836E1" w:rsidP="00866FE1">
      <w:pPr>
        <w:ind w:right="49" w:firstLine="567"/>
        <w:jc w:val="both"/>
        <w:rPr>
          <w:b/>
          <w:bCs/>
          <w:lang w:val="lt-LT"/>
        </w:rPr>
      </w:pPr>
    </w:p>
    <w:p w14:paraId="42123290" w14:textId="4E56C954" w:rsidR="00A836E1" w:rsidRDefault="00CE178D" w:rsidP="00866FE1">
      <w:pPr>
        <w:pStyle w:val="Pagrindiniotekstotrauka"/>
        <w:ind w:right="49" w:firstLine="567"/>
        <w:rPr>
          <w:b/>
        </w:rPr>
      </w:pPr>
      <w:r>
        <w:rPr>
          <w:b/>
        </w:rPr>
        <w:t xml:space="preserve">Komentaras </w:t>
      </w:r>
    </w:p>
    <w:p w14:paraId="64863E66" w14:textId="77777777" w:rsidR="00CE178D" w:rsidRDefault="00CE178D" w:rsidP="00866FE1">
      <w:pPr>
        <w:pStyle w:val="Pagrindiniotekstotrauka"/>
        <w:ind w:right="49" w:firstLine="567"/>
        <w:rPr>
          <w:b/>
        </w:rPr>
      </w:pPr>
    </w:p>
    <w:p w14:paraId="4F2AA497" w14:textId="6F5C1021" w:rsidR="00A836E1" w:rsidRDefault="00A836E1" w:rsidP="00CE178D">
      <w:pPr>
        <w:pStyle w:val="Pagrindiniotekstotrauka"/>
        <w:ind w:right="49" w:firstLine="567"/>
        <w:rPr>
          <w:bCs/>
        </w:rPr>
      </w:pPr>
      <w:r>
        <w:rPr>
          <w:bCs/>
        </w:rPr>
        <w:t xml:space="preserve">1. Nuo 2003-01-01 neteko galios </w:t>
      </w:r>
      <w:hyperlink r:id="rId37" w:history="1">
        <w:r>
          <w:rPr>
            <w:rStyle w:val="Hipersaitas"/>
            <w:bCs/>
          </w:rPr>
          <w:t>Paveldimo ar dovanojamo turto mokesčio įstatymas</w:t>
        </w:r>
      </w:hyperlink>
      <w:r w:rsidR="00CE178D">
        <w:rPr>
          <w:rStyle w:val="Hipersaitas"/>
          <w:bCs/>
        </w:rPr>
        <w:t>.</w:t>
      </w:r>
      <w:r>
        <w:rPr>
          <w:bCs/>
        </w:rPr>
        <w:t xml:space="preserve"> Pagal šį įstatymą buvo apmokestinamas paveldimas turtas, į kurį paveldėjimo teisės liudijimai išduoti iki 2002-12-31.</w:t>
      </w:r>
    </w:p>
    <w:p w14:paraId="31F90C5F" w14:textId="24D956F8" w:rsidR="00A836E1" w:rsidRDefault="00A836E1">
      <w:pPr>
        <w:pStyle w:val="Pagrindiniotekstotrauka"/>
        <w:ind w:right="49"/>
      </w:pPr>
      <w:r>
        <w:t xml:space="preserve">2. Atsižvelgiant į tai, kad </w:t>
      </w:r>
      <w:smartTag w:uri="urn:schemas-microsoft-com:office:smarttags" w:element="metricconverter">
        <w:smartTagPr>
          <w:attr w:name="ProductID" w:val="2003 m"/>
        </w:smartTagPr>
        <w:r w:rsidR="00B0432E">
          <w:t>2003 m</w:t>
        </w:r>
      </w:smartTag>
      <w:r w:rsidR="00B0432E">
        <w:t xml:space="preserve">. sausio 1 d. įsigaliojo </w:t>
      </w:r>
      <w:hyperlink r:id="rId38" w:history="1">
        <w:r w:rsidRPr="00B0432E">
          <w:rPr>
            <w:rStyle w:val="Hipersaitas"/>
          </w:rPr>
          <w:t>Paveldimo turto mokesčio įstatymas</w:t>
        </w:r>
      </w:hyperlink>
      <w:r w:rsidR="00B0432E">
        <w:t xml:space="preserve">, </w:t>
      </w:r>
      <w:r>
        <w:t xml:space="preserve">pagal šį Įstatymą apmokestinamas paveldimas turtas, į kurį paveldėjimo teisės liudijimus notarai išduoda nuo </w:t>
      </w:r>
      <w:smartTag w:uri="urn:schemas-microsoft-com:office:smarttags" w:element="metricconverter">
        <w:smartTagPr>
          <w:attr w:name="ProductID" w:val="2003 m"/>
        </w:smartTagPr>
        <w:r>
          <w:t>2003 m</w:t>
        </w:r>
      </w:smartTag>
      <w:r>
        <w:t>. sausio 1 d. Jeigu paveldėjimo teisės liudijimai yra išduodami po 2002-12-31, mokestis skaičiuojamas pagal Paveldimo turto mokesčio įstatymą, nesvarbu, kada (iki 2003-01-01 ar po šios datos) turtas buvo paveldėtas. Su palikimo atsiradimo laiku (t. y. turto palikėjo mirties diena ar palikėjo paskelbimo mirusiu diena) prievolė mokėti mokestį nesiejama.</w:t>
      </w:r>
    </w:p>
    <w:p w14:paraId="3A5C7858" w14:textId="77777777" w:rsidR="00A836E1" w:rsidRDefault="00A836E1">
      <w:pPr>
        <w:pStyle w:val="Pagrindiniotekstotrauka"/>
        <w:ind w:right="49"/>
      </w:pPr>
      <w:r>
        <w:t xml:space="preserve">3. Pagal šį Įstatymą </w:t>
      </w:r>
      <w:r w:rsidR="000D4C68" w:rsidRPr="00CE178D">
        <w:t>taip pat yra</w:t>
      </w:r>
      <w:r w:rsidR="000D4C68">
        <w:t xml:space="preserve"> </w:t>
      </w:r>
      <w:r>
        <w:t xml:space="preserve">apmokestinamas užsienio valstybėse paveldėtas turtas, kurį gyventojas paveldėjo nuo </w:t>
      </w:r>
      <w:smartTag w:uri="urn:schemas-microsoft-com:office:smarttags" w:element="metricconverter">
        <w:smartTagPr>
          <w:attr w:name="ProductID" w:val="2003 m"/>
        </w:smartTagPr>
        <w:r>
          <w:t>2003 m</w:t>
        </w:r>
      </w:smartTag>
      <w:r>
        <w:t xml:space="preserve">. sausio 1 d. </w:t>
      </w:r>
    </w:p>
    <w:p w14:paraId="69615959" w14:textId="40BFFC08" w:rsidR="0013131E" w:rsidRDefault="0032078F" w:rsidP="0032078F">
      <w:pPr>
        <w:pStyle w:val="Antrat4"/>
        <w:jc w:val="center"/>
      </w:pPr>
      <w:r>
        <w:t>___________________________</w:t>
      </w:r>
    </w:p>
    <w:p w14:paraId="0F3602B0" w14:textId="77777777" w:rsidR="0032078F" w:rsidRDefault="0032078F">
      <w:pPr>
        <w:pStyle w:val="Pagrindinistekstas3"/>
        <w:ind w:left="4680" w:right="49"/>
        <w:rPr>
          <w:iCs/>
        </w:rPr>
      </w:pPr>
    </w:p>
    <w:p w14:paraId="2611D61B" w14:textId="77777777" w:rsidR="0032078F" w:rsidRDefault="0032078F">
      <w:pPr>
        <w:pStyle w:val="Pagrindinistekstas3"/>
        <w:ind w:left="4680" w:right="49"/>
        <w:rPr>
          <w:iCs/>
        </w:rPr>
      </w:pPr>
    </w:p>
    <w:p w14:paraId="154F9E2E" w14:textId="77777777" w:rsidR="0032078F" w:rsidRDefault="0032078F">
      <w:pPr>
        <w:pStyle w:val="Pagrindinistekstas3"/>
        <w:ind w:left="4680" w:right="49"/>
        <w:rPr>
          <w:iCs/>
        </w:rPr>
      </w:pPr>
    </w:p>
    <w:p w14:paraId="2A74126B" w14:textId="77777777" w:rsidR="0032078F" w:rsidRDefault="0032078F">
      <w:pPr>
        <w:pStyle w:val="Pagrindinistekstas3"/>
        <w:ind w:left="4680" w:right="49"/>
        <w:rPr>
          <w:iCs/>
        </w:rPr>
      </w:pPr>
    </w:p>
    <w:p w14:paraId="41F36631" w14:textId="77777777" w:rsidR="0032078F" w:rsidRDefault="0032078F">
      <w:pPr>
        <w:pStyle w:val="Pagrindinistekstas3"/>
        <w:ind w:left="4680" w:right="49"/>
        <w:rPr>
          <w:iCs/>
        </w:rPr>
      </w:pPr>
    </w:p>
    <w:p w14:paraId="31A43F0B" w14:textId="77777777" w:rsidR="0032078F" w:rsidRDefault="0032078F">
      <w:pPr>
        <w:pStyle w:val="Pagrindinistekstas3"/>
        <w:ind w:left="4680" w:right="49"/>
        <w:rPr>
          <w:iCs/>
        </w:rPr>
      </w:pPr>
    </w:p>
    <w:p w14:paraId="0513494A" w14:textId="77777777" w:rsidR="0032078F" w:rsidRDefault="0032078F">
      <w:pPr>
        <w:pStyle w:val="Pagrindinistekstas3"/>
        <w:ind w:left="4680" w:right="49"/>
        <w:rPr>
          <w:iCs/>
        </w:rPr>
      </w:pPr>
    </w:p>
    <w:p w14:paraId="4FEF4983" w14:textId="77777777" w:rsidR="0032078F" w:rsidRDefault="0032078F">
      <w:pPr>
        <w:pStyle w:val="Pagrindinistekstas3"/>
        <w:ind w:left="4680" w:right="49"/>
        <w:rPr>
          <w:iCs/>
        </w:rPr>
      </w:pPr>
    </w:p>
    <w:p w14:paraId="29E4182F" w14:textId="77777777" w:rsidR="0032078F" w:rsidRDefault="0032078F">
      <w:pPr>
        <w:pStyle w:val="Pagrindinistekstas3"/>
        <w:ind w:left="4680" w:right="49"/>
        <w:rPr>
          <w:iCs/>
        </w:rPr>
      </w:pPr>
    </w:p>
    <w:p w14:paraId="2E8084A3" w14:textId="77777777" w:rsidR="0032078F" w:rsidRDefault="0032078F">
      <w:pPr>
        <w:pStyle w:val="Pagrindinistekstas3"/>
        <w:ind w:left="4680" w:right="49"/>
        <w:rPr>
          <w:iCs/>
        </w:rPr>
      </w:pPr>
    </w:p>
    <w:p w14:paraId="136D3896" w14:textId="77777777" w:rsidR="0032078F" w:rsidRDefault="0032078F">
      <w:pPr>
        <w:pStyle w:val="Pagrindinistekstas3"/>
        <w:ind w:left="4680" w:right="49"/>
        <w:rPr>
          <w:iCs/>
        </w:rPr>
      </w:pPr>
    </w:p>
    <w:p w14:paraId="60207E06" w14:textId="77777777" w:rsidR="0032078F" w:rsidRDefault="0032078F">
      <w:pPr>
        <w:pStyle w:val="Pagrindinistekstas3"/>
        <w:ind w:left="4680" w:right="49"/>
        <w:rPr>
          <w:iCs/>
        </w:rPr>
      </w:pPr>
    </w:p>
    <w:p w14:paraId="598F9A79" w14:textId="77777777" w:rsidR="0032078F" w:rsidRDefault="0032078F">
      <w:pPr>
        <w:pStyle w:val="Pagrindinistekstas3"/>
        <w:ind w:left="4680" w:right="49"/>
        <w:rPr>
          <w:iCs/>
        </w:rPr>
      </w:pPr>
    </w:p>
    <w:p w14:paraId="7525FC2E" w14:textId="77777777" w:rsidR="0032078F" w:rsidRDefault="0032078F">
      <w:pPr>
        <w:pStyle w:val="Pagrindinistekstas3"/>
        <w:ind w:left="4680" w:right="49"/>
        <w:rPr>
          <w:iCs/>
        </w:rPr>
      </w:pPr>
    </w:p>
    <w:p w14:paraId="4D4863F3" w14:textId="77777777" w:rsidR="0032078F" w:rsidRDefault="0032078F">
      <w:pPr>
        <w:pStyle w:val="Pagrindinistekstas3"/>
        <w:ind w:left="4680" w:right="49"/>
        <w:rPr>
          <w:iCs/>
        </w:rPr>
      </w:pPr>
    </w:p>
    <w:p w14:paraId="6D2F4933" w14:textId="77777777" w:rsidR="0032078F" w:rsidRDefault="0032078F">
      <w:pPr>
        <w:pStyle w:val="Pagrindinistekstas3"/>
        <w:ind w:left="4680" w:right="49"/>
        <w:rPr>
          <w:iCs/>
        </w:rPr>
      </w:pPr>
    </w:p>
    <w:p w14:paraId="4A182742" w14:textId="77777777" w:rsidR="0032078F" w:rsidRDefault="0032078F">
      <w:pPr>
        <w:pStyle w:val="Pagrindinistekstas3"/>
        <w:ind w:left="4680" w:right="49"/>
        <w:rPr>
          <w:iCs/>
        </w:rPr>
      </w:pPr>
    </w:p>
    <w:p w14:paraId="1BA6E107" w14:textId="77777777" w:rsidR="0032078F" w:rsidRDefault="0032078F">
      <w:pPr>
        <w:pStyle w:val="Pagrindinistekstas3"/>
        <w:ind w:left="4680" w:right="49"/>
        <w:rPr>
          <w:iCs/>
        </w:rPr>
      </w:pPr>
    </w:p>
    <w:p w14:paraId="6C13790C" w14:textId="77777777" w:rsidR="0032078F" w:rsidRDefault="0032078F">
      <w:pPr>
        <w:pStyle w:val="Pagrindinistekstas3"/>
        <w:ind w:left="4680" w:right="49"/>
        <w:rPr>
          <w:iCs/>
        </w:rPr>
      </w:pPr>
    </w:p>
    <w:p w14:paraId="4217A158" w14:textId="77777777" w:rsidR="0032078F" w:rsidRDefault="0032078F">
      <w:pPr>
        <w:pStyle w:val="Pagrindinistekstas3"/>
        <w:ind w:left="4680" w:right="49"/>
        <w:rPr>
          <w:iCs/>
        </w:rPr>
      </w:pPr>
    </w:p>
    <w:p w14:paraId="1F957AAC" w14:textId="77777777" w:rsidR="0032078F" w:rsidRDefault="0032078F">
      <w:pPr>
        <w:pStyle w:val="Pagrindinistekstas3"/>
        <w:ind w:left="4680" w:right="49"/>
        <w:rPr>
          <w:iCs/>
        </w:rPr>
      </w:pPr>
    </w:p>
    <w:p w14:paraId="448FD9D2" w14:textId="77777777" w:rsidR="0032078F" w:rsidRDefault="0032078F">
      <w:pPr>
        <w:pStyle w:val="Pagrindinistekstas3"/>
        <w:ind w:left="4680" w:right="49"/>
        <w:rPr>
          <w:iCs/>
        </w:rPr>
      </w:pPr>
    </w:p>
    <w:p w14:paraId="5DA4361D" w14:textId="77777777" w:rsidR="0032078F" w:rsidRDefault="0032078F">
      <w:pPr>
        <w:pStyle w:val="Pagrindinistekstas3"/>
        <w:ind w:left="4680" w:right="49"/>
        <w:rPr>
          <w:iCs/>
        </w:rPr>
      </w:pPr>
    </w:p>
    <w:p w14:paraId="7FBCD4CB" w14:textId="77777777" w:rsidR="0032078F" w:rsidRDefault="0032078F">
      <w:pPr>
        <w:pStyle w:val="Pagrindinistekstas3"/>
        <w:ind w:left="4680" w:right="49"/>
        <w:rPr>
          <w:iCs/>
        </w:rPr>
      </w:pPr>
    </w:p>
    <w:p w14:paraId="0A3C5CEC" w14:textId="77777777" w:rsidR="0032078F" w:rsidRDefault="0032078F">
      <w:pPr>
        <w:pStyle w:val="Pagrindinistekstas3"/>
        <w:ind w:left="4680" w:right="49"/>
        <w:rPr>
          <w:iCs/>
        </w:rPr>
      </w:pPr>
    </w:p>
    <w:p w14:paraId="48C56FDF" w14:textId="77777777" w:rsidR="0032078F" w:rsidRDefault="0032078F">
      <w:pPr>
        <w:pStyle w:val="Pagrindinistekstas3"/>
        <w:ind w:left="4680" w:right="49"/>
        <w:rPr>
          <w:iCs/>
        </w:rPr>
      </w:pPr>
    </w:p>
    <w:p w14:paraId="5961A94F" w14:textId="77777777" w:rsidR="0032078F" w:rsidRDefault="0032078F">
      <w:pPr>
        <w:pStyle w:val="Pagrindinistekstas3"/>
        <w:ind w:left="4680" w:right="49"/>
        <w:rPr>
          <w:iCs/>
        </w:rPr>
      </w:pPr>
    </w:p>
    <w:p w14:paraId="12A919BD" w14:textId="77777777" w:rsidR="0032078F" w:rsidRDefault="0032078F">
      <w:pPr>
        <w:pStyle w:val="Pagrindinistekstas3"/>
        <w:ind w:left="4680" w:right="49"/>
        <w:rPr>
          <w:iCs/>
        </w:rPr>
      </w:pPr>
    </w:p>
    <w:p w14:paraId="7C4D198F" w14:textId="77777777" w:rsidR="0032078F" w:rsidRDefault="0032078F">
      <w:pPr>
        <w:pStyle w:val="Pagrindinistekstas3"/>
        <w:ind w:left="4680" w:right="49"/>
        <w:rPr>
          <w:iCs/>
        </w:rPr>
      </w:pPr>
    </w:p>
    <w:p w14:paraId="34DA821B" w14:textId="77777777" w:rsidR="0032078F" w:rsidRDefault="0032078F">
      <w:pPr>
        <w:pStyle w:val="Pagrindinistekstas3"/>
        <w:ind w:left="4680" w:right="49"/>
        <w:rPr>
          <w:iCs/>
        </w:rPr>
      </w:pPr>
    </w:p>
    <w:p w14:paraId="3DBE02BA" w14:textId="77777777" w:rsidR="0032078F" w:rsidRDefault="0032078F">
      <w:pPr>
        <w:pStyle w:val="Pagrindinistekstas3"/>
        <w:ind w:left="4680" w:right="49"/>
        <w:rPr>
          <w:iCs/>
        </w:rPr>
      </w:pPr>
    </w:p>
    <w:p w14:paraId="3D7B66E6" w14:textId="77777777" w:rsidR="0032078F" w:rsidRDefault="0032078F">
      <w:pPr>
        <w:pStyle w:val="Pagrindinistekstas3"/>
        <w:ind w:left="4680" w:right="49"/>
        <w:rPr>
          <w:iCs/>
        </w:rPr>
      </w:pPr>
    </w:p>
    <w:p w14:paraId="42274A6A" w14:textId="77777777" w:rsidR="0032078F" w:rsidRDefault="0032078F">
      <w:pPr>
        <w:pStyle w:val="Pagrindinistekstas3"/>
        <w:ind w:left="4680" w:right="49"/>
        <w:rPr>
          <w:iCs/>
        </w:rPr>
      </w:pPr>
    </w:p>
    <w:p w14:paraId="785E9B92" w14:textId="77777777" w:rsidR="0032078F" w:rsidRDefault="0032078F">
      <w:pPr>
        <w:pStyle w:val="Pagrindinistekstas3"/>
        <w:ind w:left="4680" w:right="49"/>
        <w:rPr>
          <w:iCs/>
        </w:rPr>
      </w:pPr>
    </w:p>
    <w:p w14:paraId="608332CA" w14:textId="77777777" w:rsidR="0032078F" w:rsidRDefault="0032078F">
      <w:pPr>
        <w:pStyle w:val="Pagrindinistekstas3"/>
        <w:ind w:left="4680" w:right="49"/>
        <w:rPr>
          <w:iCs/>
        </w:rPr>
      </w:pPr>
    </w:p>
    <w:p w14:paraId="56AD962E" w14:textId="77777777" w:rsidR="00A836E1" w:rsidRPr="00937922" w:rsidRDefault="00A836E1">
      <w:pPr>
        <w:pStyle w:val="Pagrindinistekstas3"/>
        <w:ind w:left="4680" w:right="49"/>
        <w:rPr>
          <w:b/>
          <w:iCs/>
        </w:rPr>
      </w:pPr>
      <w:r w:rsidRPr="00937922">
        <w:rPr>
          <w:b/>
          <w:iCs/>
        </w:rPr>
        <w:t>Paveldimo turto mokesčio įstatymo komentaro priedas</w:t>
      </w:r>
    </w:p>
    <w:p w14:paraId="5C673D4C" w14:textId="77777777" w:rsidR="00A836E1" w:rsidRDefault="00A836E1">
      <w:pPr>
        <w:pStyle w:val="Pagrindinistekstas3"/>
        <w:ind w:right="49"/>
        <w:rPr>
          <w:i/>
          <w:iCs/>
        </w:rPr>
      </w:pPr>
    </w:p>
    <w:p w14:paraId="7FA77D99" w14:textId="77777777" w:rsidR="00A836E1" w:rsidRDefault="00A836E1">
      <w:pPr>
        <w:pStyle w:val="Pagrindinistekstas3"/>
        <w:ind w:right="49"/>
        <w:rPr>
          <w:i/>
          <w:iCs/>
        </w:rPr>
      </w:pPr>
    </w:p>
    <w:p w14:paraId="578A537D" w14:textId="27D7F447" w:rsidR="00A836E1" w:rsidRPr="00345690" w:rsidRDefault="00A836E1">
      <w:pPr>
        <w:pStyle w:val="Pagrindinistekstas3"/>
        <w:ind w:right="49"/>
        <w:jc w:val="center"/>
        <w:rPr>
          <w:b/>
          <w:bCs/>
          <w:iCs/>
        </w:rPr>
      </w:pPr>
      <w:r w:rsidRPr="00345690">
        <w:rPr>
          <w:b/>
          <w:bCs/>
          <w:iCs/>
        </w:rPr>
        <w:t xml:space="preserve">Paveldimo turto mokesčio apskaičiavimo, pažymų apie turto vertę, apmokestinamąją vertę išdavimo ir mokesčio sumokėjimo </w:t>
      </w:r>
      <w:r w:rsidR="0013131E" w:rsidRPr="00B562AA">
        <w:rPr>
          <w:b/>
          <w:bCs/>
          <w:iCs/>
        </w:rPr>
        <w:t>proceso</w:t>
      </w:r>
      <w:r w:rsidRPr="0013131E">
        <w:rPr>
          <w:b/>
          <w:bCs/>
          <w:iCs/>
        </w:rPr>
        <w:t xml:space="preserve"> </w:t>
      </w:r>
      <w:r w:rsidRPr="00345690">
        <w:rPr>
          <w:b/>
          <w:bCs/>
          <w:iCs/>
        </w:rPr>
        <w:t>aprašymas</w:t>
      </w:r>
    </w:p>
    <w:p w14:paraId="70B1B474" w14:textId="77777777" w:rsidR="00A836E1" w:rsidRDefault="00A836E1" w:rsidP="00653350">
      <w:pPr>
        <w:pStyle w:val="Pagrindinistekstas3"/>
        <w:ind w:right="49"/>
        <w:rPr>
          <w:b/>
          <w:bCs/>
        </w:rPr>
      </w:pPr>
    </w:p>
    <w:p w14:paraId="6C64C25F" w14:textId="77777777" w:rsidR="00A836E1" w:rsidRDefault="00A836E1" w:rsidP="00917A77">
      <w:pPr>
        <w:pStyle w:val="Pagrindinistekstas3"/>
        <w:ind w:right="49" w:firstLine="567"/>
        <w:jc w:val="center"/>
        <w:rPr>
          <w:u w:val="single"/>
        </w:rPr>
      </w:pPr>
      <w:r>
        <w:rPr>
          <w:b/>
          <w:bCs/>
          <w:u w:val="single"/>
        </w:rPr>
        <w:t>I.</w:t>
      </w:r>
      <w:r>
        <w:rPr>
          <w:u w:val="single"/>
        </w:rPr>
        <w:t xml:space="preserve"> </w:t>
      </w:r>
      <w:r>
        <w:rPr>
          <w:b/>
          <w:bCs/>
          <w:u w:val="single"/>
        </w:rPr>
        <w:t>Paveldėjus Lietuvos Respublikoje esantį turtą</w:t>
      </w:r>
    </w:p>
    <w:p w14:paraId="708196A4" w14:textId="77777777" w:rsidR="00A836E1" w:rsidRDefault="00A836E1" w:rsidP="00917A77">
      <w:pPr>
        <w:pStyle w:val="Pagrindinistekstas3"/>
        <w:ind w:right="49" w:firstLine="567"/>
        <w:jc w:val="center"/>
        <w:rPr>
          <w:u w:val="single"/>
        </w:rPr>
      </w:pPr>
    </w:p>
    <w:p w14:paraId="367D1394" w14:textId="3E1170A2" w:rsidR="00A836E1" w:rsidRPr="00BC2171" w:rsidRDefault="00A836E1" w:rsidP="00917A77">
      <w:pPr>
        <w:pStyle w:val="Pagrindinistekstas3"/>
        <w:ind w:right="49" w:firstLine="567"/>
      </w:pPr>
      <w:r>
        <w:t xml:space="preserve">1. </w:t>
      </w:r>
      <w:r w:rsidR="00866FE1" w:rsidRPr="00BC2171">
        <w:t xml:space="preserve">Turtą paveldintis gyventojas </w:t>
      </w:r>
      <w:r w:rsidR="00597FB2" w:rsidRPr="00BC2171">
        <w:t xml:space="preserve">CK </w:t>
      </w:r>
      <w:r w:rsidRPr="00BC2171">
        <w:t>nustatytais terminais</w:t>
      </w:r>
      <w:r w:rsidRPr="00BC2171">
        <w:rPr>
          <w:b/>
          <w:bCs/>
        </w:rPr>
        <w:t xml:space="preserve"> </w:t>
      </w:r>
      <w:r w:rsidRPr="00BC2171">
        <w:t>kreipiasi į palikimo atsiradimo vietos (mirusio asmens paskutinės nuolatinės gyvenamosios vietos) notarą.</w:t>
      </w:r>
      <w:r w:rsidRPr="00BC2171">
        <w:rPr>
          <w:u w:val="single"/>
        </w:rPr>
        <w:t xml:space="preserve"> </w:t>
      </w:r>
    </w:p>
    <w:p w14:paraId="7764F44C" w14:textId="77777777" w:rsidR="00A836E1" w:rsidRPr="00BC2171" w:rsidRDefault="00A836E1" w:rsidP="00917A77">
      <w:pPr>
        <w:pStyle w:val="Pagrindinistekstas3"/>
        <w:ind w:right="49" w:firstLine="567"/>
      </w:pPr>
      <w:r w:rsidRPr="00BC2171">
        <w:t xml:space="preserve">2. </w:t>
      </w:r>
      <w:r w:rsidRPr="00BC2171">
        <w:rPr>
          <w:bCs/>
        </w:rPr>
        <w:t>Palikimo atsiradimo vietos notaras</w:t>
      </w:r>
      <w:r w:rsidRPr="00BC2171">
        <w:t xml:space="preserve"> gyventojo prašymu išduoda pažymą apie paveldimą turtą</w:t>
      </w:r>
      <w:r w:rsidR="00C51EFC" w:rsidRPr="00BC2171">
        <w:t>, kurioje detalizuojamas paveldimas turtas</w:t>
      </w:r>
      <w:r w:rsidRPr="00BC2171">
        <w:t>.</w:t>
      </w:r>
    </w:p>
    <w:p w14:paraId="76FCF826" w14:textId="43208371" w:rsidR="00613300" w:rsidRPr="00BC2171" w:rsidRDefault="000D4C68" w:rsidP="00917A77">
      <w:pPr>
        <w:pStyle w:val="Pagrindinistekstas3"/>
        <w:ind w:right="49" w:firstLine="567"/>
      </w:pPr>
      <w:r w:rsidRPr="00BC2171">
        <w:t>Tais atvejais, kai paveldėtoj</w:t>
      </w:r>
      <w:r w:rsidR="00613300" w:rsidRPr="00BC2171">
        <w:t>ui dar iki pažymos, detalizuojančios paveldimą turtą</w:t>
      </w:r>
      <w:r w:rsidR="0013131E" w:rsidRPr="00BC2171">
        <w:t>,</w:t>
      </w:r>
      <w:r w:rsidR="00613300" w:rsidRPr="00BC2171">
        <w:t xml:space="preserve"> gavimo, yra reikalingi </w:t>
      </w:r>
      <w:r w:rsidR="00810CEC" w:rsidRPr="00BC2171">
        <w:t xml:space="preserve">papildomi </w:t>
      </w:r>
      <w:r w:rsidR="00613300" w:rsidRPr="00BC2171">
        <w:t xml:space="preserve">duomenys </w:t>
      </w:r>
      <w:r w:rsidR="0013131E" w:rsidRPr="00BC2171">
        <w:t>(</w:t>
      </w:r>
      <w:r w:rsidR="00613300" w:rsidRPr="00BC2171">
        <w:t>apie mirusio asmens kredito įstaigose turėtų indėlių sumas ar kiti</w:t>
      </w:r>
      <w:r w:rsidR="0013131E" w:rsidRPr="00BC2171">
        <w:t>)</w:t>
      </w:r>
      <w:r w:rsidR="00613300" w:rsidRPr="00BC2171">
        <w:t xml:space="preserve">, notaras </w:t>
      </w:r>
      <w:r w:rsidR="00810CEC" w:rsidRPr="00BC2171">
        <w:t>gyventoj</w:t>
      </w:r>
      <w:r w:rsidR="00613300" w:rsidRPr="00BC2171">
        <w:t xml:space="preserve">ui išduoda </w:t>
      </w:r>
      <w:r w:rsidR="0009464E" w:rsidRPr="00E71EB3">
        <w:t>liudijimą, patvirtinantį, kad įpėdinis priėmė palikimą ir yra mirusiojo teisių perėmėjas.</w:t>
      </w:r>
      <w:r w:rsidR="0009464E" w:rsidRPr="0009464E">
        <w:t xml:space="preserve">  </w:t>
      </w:r>
    </w:p>
    <w:p w14:paraId="61C8C369" w14:textId="77777777" w:rsidR="00A836E1" w:rsidRPr="00BC2171" w:rsidRDefault="00A836E1" w:rsidP="00917A77">
      <w:pPr>
        <w:pStyle w:val="Pagrindinistekstas3"/>
        <w:ind w:right="49" w:firstLine="567"/>
        <w:rPr>
          <w:b/>
          <w:bCs/>
        </w:rPr>
      </w:pPr>
      <w:r w:rsidRPr="00BC2171">
        <w:t>3. Gyventojo prašymu paveldimą turtą įvertina tai atlikti įgaliotos</w:t>
      </w:r>
      <w:r w:rsidRPr="00BC2171">
        <w:rPr>
          <w:b/>
          <w:bCs/>
        </w:rPr>
        <w:t xml:space="preserve"> </w:t>
      </w:r>
      <w:r w:rsidRPr="00BC2171">
        <w:rPr>
          <w:bCs/>
        </w:rPr>
        <w:t>įstaigos</w:t>
      </w:r>
      <w:r w:rsidRPr="00BC2171">
        <w:t>:</w:t>
      </w:r>
    </w:p>
    <w:p w14:paraId="6DFD8BDA" w14:textId="522D5713" w:rsidR="00A836E1" w:rsidRPr="00BC2171" w:rsidRDefault="00A836E1" w:rsidP="00917A77">
      <w:pPr>
        <w:pStyle w:val="Pagrindinistekstas3"/>
        <w:ind w:right="49" w:firstLine="567"/>
      </w:pPr>
      <w:r w:rsidRPr="00BC2171">
        <w:t>3.1. Kultūros paveldo departamentas</w:t>
      </w:r>
      <w:r w:rsidR="006C0E7E" w:rsidRPr="00BC2171">
        <w:t xml:space="preserve"> prie Kultūros ministerijos</w:t>
      </w:r>
      <w:r w:rsidR="00613300" w:rsidRPr="00BC2171">
        <w:t xml:space="preserve"> </w:t>
      </w:r>
      <w:r w:rsidRPr="00BC2171">
        <w:t xml:space="preserve">nustato antikvarinių meno kūrinių, meno kūrinių antikvarinių tauriųjų metalų gaminių ir antikvarinių brangakmenių dirbinių vertę;  </w:t>
      </w:r>
    </w:p>
    <w:p w14:paraId="32EB1BF0" w14:textId="30725C5B" w:rsidR="00A836E1" w:rsidRPr="00BC2171" w:rsidRDefault="00A836E1" w:rsidP="00917A77">
      <w:pPr>
        <w:pStyle w:val="Pagrindinistekstas3"/>
        <w:ind w:right="49" w:firstLine="567"/>
      </w:pPr>
      <w:r w:rsidRPr="00BC2171">
        <w:t>3.2. Lietuvos prabavimo rūmai nustato tauriųjų metalų, brangakmenių gaminių, tauriųjų metalų ir brangakmenių dirbinių vertę.</w:t>
      </w:r>
    </w:p>
    <w:p w14:paraId="009B95D7" w14:textId="40F1C7CF" w:rsidR="00A836E1" w:rsidRPr="00BC2171" w:rsidRDefault="00A836E1" w:rsidP="00917A77">
      <w:pPr>
        <w:pStyle w:val="Pagrindinistekstas3"/>
        <w:ind w:right="49" w:firstLine="567"/>
      </w:pPr>
      <w:r w:rsidRPr="00BC2171">
        <w:t>Gyventojas šioms įstaigoms pateikia: prašymą įvertinti paveldimą turtą</w:t>
      </w:r>
      <w:r w:rsidR="006C0E7E" w:rsidRPr="00BC2171">
        <w:t>,</w:t>
      </w:r>
      <w:r w:rsidRPr="00BC2171">
        <w:t xml:space="preserve"> notaro išduotą pažymą apie paveldimą turtą</w:t>
      </w:r>
      <w:r w:rsidR="006C0E7E" w:rsidRPr="00BC2171">
        <w:t xml:space="preserve"> ir kitus dokumentus</w:t>
      </w:r>
      <w:r w:rsidR="00D55AB6" w:rsidRPr="00BC2171">
        <w:t xml:space="preserve">, </w:t>
      </w:r>
      <w:r w:rsidR="006C0E7E" w:rsidRPr="00BC2171">
        <w:t>vertin</w:t>
      </w:r>
      <w:r w:rsidR="00D55AB6" w:rsidRPr="00BC2171">
        <w:t>tin</w:t>
      </w:r>
      <w:r w:rsidR="006C0E7E" w:rsidRPr="00BC2171">
        <w:t xml:space="preserve">us </w:t>
      </w:r>
      <w:r w:rsidR="00A8152D" w:rsidRPr="00BC2171">
        <w:t xml:space="preserve">kūrinius </w:t>
      </w:r>
      <w:r w:rsidR="006C0E7E" w:rsidRPr="00BC2171">
        <w:t>(dirbinius)</w:t>
      </w:r>
      <w:r w:rsidRPr="00BC2171">
        <w:t>.</w:t>
      </w:r>
    </w:p>
    <w:p w14:paraId="6BD00FCD" w14:textId="2EACA68A" w:rsidR="00A836E1" w:rsidRPr="00BC2171" w:rsidRDefault="00A836E1" w:rsidP="00917A77">
      <w:pPr>
        <w:pStyle w:val="Pagrindinistekstas3"/>
        <w:ind w:right="49" w:firstLine="567"/>
      </w:pPr>
      <w:r w:rsidRPr="00BC2171">
        <w:t xml:space="preserve">Gyventojui per </w:t>
      </w:r>
      <w:r w:rsidR="0013131E" w:rsidRPr="00BC2171">
        <w:t>20 darbo</w:t>
      </w:r>
      <w:r w:rsidRPr="00BC2171">
        <w:t xml:space="preserve"> dienų šios įstaigos išduoda</w:t>
      </w:r>
      <w:r w:rsidR="00BC2171">
        <w:t xml:space="preserve"> p</w:t>
      </w:r>
      <w:r w:rsidR="00A8152D" w:rsidRPr="00BC2171">
        <w:rPr>
          <w:color w:val="000000"/>
        </w:rPr>
        <w:t>aveldimo turto vertės pažym</w:t>
      </w:r>
      <w:r w:rsidR="00810CEC" w:rsidRPr="00BC2171">
        <w:rPr>
          <w:color w:val="000000"/>
        </w:rPr>
        <w:t>as</w:t>
      </w:r>
      <w:r w:rsidR="00A8152D" w:rsidRPr="00BC2171">
        <w:rPr>
          <w:color w:val="000000"/>
        </w:rPr>
        <w:t xml:space="preserve"> </w:t>
      </w:r>
      <w:r w:rsidR="00810CEC" w:rsidRPr="00BC2171">
        <w:rPr>
          <w:color w:val="000000"/>
        </w:rPr>
        <w:t>(</w:t>
      </w:r>
      <w:r w:rsidR="00A8152D" w:rsidRPr="00BC2171">
        <w:rPr>
          <w:color w:val="000000"/>
        </w:rPr>
        <w:t>FR0513 form</w:t>
      </w:r>
      <w:r w:rsidR="00810CEC" w:rsidRPr="00BC2171">
        <w:rPr>
          <w:color w:val="000000"/>
        </w:rPr>
        <w:t xml:space="preserve">a, </w:t>
      </w:r>
      <w:r w:rsidRPr="00BC2171">
        <w:t>patvirtint</w:t>
      </w:r>
      <w:r w:rsidR="00A8152D" w:rsidRPr="00BC2171">
        <w:t>a</w:t>
      </w:r>
      <w:r w:rsidRPr="00BC2171">
        <w:t xml:space="preserve"> Valstybinės mokesčių inspekcijos prie Lietuvos Respublikos finansų ministerijos </w:t>
      </w:r>
      <w:smartTag w:uri="urn:schemas-microsoft-com:office:smarttags" w:element="metricconverter">
        <w:smartTagPr>
          <w:attr w:name="ProductID" w:val="2003 m"/>
        </w:smartTagPr>
        <w:r w:rsidRPr="00BC2171">
          <w:t>2003 m</w:t>
        </w:r>
      </w:smartTag>
      <w:r w:rsidRPr="00BC2171">
        <w:t>. kovo 24 d. įsakymu Nr. V-80)</w:t>
      </w:r>
      <w:r w:rsidR="001E0A66">
        <w:t>.</w:t>
      </w:r>
    </w:p>
    <w:p w14:paraId="27FB1C3E" w14:textId="506541B8" w:rsidR="004F203F" w:rsidRPr="00BC2171" w:rsidRDefault="00A836E1" w:rsidP="00917A77">
      <w:pPr>
        <w:pStyle w:val="Pagrindinistekstas3"/>
        <w:ind w:right="49" w:firstLine="567"/>
      </w:pPr>
      <w:r w:rsidRPr="00BC2171">
        <w:t xml:space="preserve">3.3. </w:t>
      </w:r>
      <w:r w:rsidR="0013131E" w:rsidRPr="00BC2171">
        <w:t>Gyventojui pasirinkus individualų turto vertinimo būdą, t</w:t>
      </w:r>
      <w:r w:rsidRPr="00BC2171">
        <w:t>urto vertintoja</w:t>
      </w:r>
      <w:r w:rsidR="00810CEC" w:rsidRPr="00BC2171">
        <w:t>s</w:t>
      </w:r>
      <w:r w:rsidRPr="00BC2171">
        <w:t xml:space="preserve"> </w:t>
      </w:r>
      <w:r w:rsidR="00A8152D" w:rsidRPr="00BC2171">
        <w:t>nustato</w:t>
      </w:r>
      <w:r w:rsidR="004F203F" w:rsidRPr="00BC2171">
        <w:t>:</w:t>
      </w:r>
    </w:p>
    <w:p w14:paraId="677743C6" w14:textId="462DE5DA" w:rsidR="004F203F" w:rsidRDefault="004F203F" w:rsidP="004F203F">
      <w:pPr>
        <w:pStyle w:val="Pagrindinistekstas3"/>
        <w:ind w:right="49" w:firstLine="567"/>
      </w:pPr>
      <w:r w:rsidRPr="00BC2171">
        <w:t xml:space="preserve">3.3.1. </w:t>
      </w:r>
      <w:r w:rsidR="00A8152D" w:rsidRPr="00BC2171">
        <w:t>nekilnojamųjų daiktų</w:t>
      </w:r>
      <w:r w:rsidR="00810CEC" w:rsidRPr="00BC2171">
        <w:t xml:space="preserve"> vertę</w:t>
      </w:r>
      <w:r w:rsidRPr="00BC2171">
        <w:t xml:space="preserve"> </w:t>
      </w:r>
    </w:p>
    <w:p w14:paraId="3F9BEFB6" w14:textId="77777777" w:rsidR="00B30184" w:rsidRPr="00B30184" w:rsidRDefault="00B30184" w:rsidP="00B30184">
      <w:pPr>
        <w:ind w:right="49" w:firstLine="567"/>
        <w:jc w:val="both"/>
        <w:rPr>
          <w:szCs w:val="20"/>
          <w:lang w:val="lt-LT"/>
        </w:rPr>
      </w:pPr>
      <w:r w:rsidRPr="005C4E1E">
        <w:rPr>
          <w:szCs w:val="20"/>
        </w:rPr>
        <w:t xml:space="preserve">3.3.2. </w:t>
      </w:r>
      <w:proofErr w:type="gramStart"/>
      <w:r w:rsidRPr="00B30184">
        <w:rPr>
          <w:szCs w:val="20"/>
          <w:lang w:val="lt-LT"/>
        </w:rPr>
        <w:t>vertybinių</w:t>
      </w:r>
      <w:proofErr w:type="gramEnd"/>
      <w:r w:rsidRPr="00B30184">
        <w:rPr>
          <w:szCs w:val="20"/>
          <w:lang w:val="lt-LT"/>
        </w:rPr>
        <w:t xml:space="preserve"> popierių, neįtrauktų į prekybą reguliuojamoje rinkoje, vertę, taip pat kito turto, kurį įvertinti nėra įgaliotos kitos įstaigos, vertę. </w:t>
      </w:r>
    </w:p>
    <w:p w14:paraId="5C47F68D" w14:textId="77777777" w:rsidR="00B30184" w:rsidRPr="00B30184" w:rsidRDefault="00B30184" w:rsidP="00B30184">
      <w:pPr>
        <w:ind w:right="49" w:firstLine="567"/>
        <w:jc w:val="both"/>
        <w:rPr>
          <w:szCs w:val="20"/>
          <w:lang w:val="lt-LT"/>
        </w:rPr>
      </w:pPr>
      <w:r w:rsidRPr="00B30184">
        <w:rPr>
          <w:szCs w:val="20"/>
          <w:lang w:val="lt-LT"/>
        </w:rPr>
        <w:t>Individualios įmonės paveldėjimo atveju jos vertę nustato turto vertintojas.</w:t>
      </w:r>
    </w:p>
    <w:p w14:paraId="4FCA6C78" w14:textId="77777777" w:rsidR="00B30184" w:rsidRPr="00B30184" w:rsidRDefault="00B30184" w:rsidP="00B30184">
      <w:pPr>
        <w:ind w:right="49" w:firstLine="567"/>
        <w:jc w:val="both"/>
        <w:rPr>
          <w:szCs w:val="20"/>
          <w:lang w:val="lt-LT"/>
        </w:rPr>
      </w:pPr>
      <w:r w:rsidRPr="00B30184">
        <w:rPr>
          <w:szCs w:val="20"/>
          <w:lang w:val="lt-LT"/>
        </w:rPr>
        <w:t>Turto vertintojai gyventojui išduoda Turto ir verslo vertinimo pagrindų įstatymo nustatyta tvarka surašytą turto vertinimo ataskaitą.</w:t>
      </w:r>
    </w:p>
    <w:p w14:paraId="765F430B" w14:textId="23B00AFE" w:rsidR="00B30184" w:rsidRDefault="00B30184" w:rsidP="00B30184">
      <w:pPr>
        <w:pStyle w:val="Pagrindinistekstas3"/>
        <w:ind w:right="49" w:firstLine="567"/>
        <w:rPr>
          <w:i/>
          <w:iCs/>
        </w:rPr>
      </w:pPr>
      <w:r w:rsidRPr="005C4E1E">
        <w:rPr>
          <w:i/>
          <w:iCs/>
        </w:rPr>
        <w:t>Pastaba: Nors turto vertinimas yra reikalingas tik individualų turto įvertinimo būdą pasirinkusiems paveldimo turto mokesčio mokėtojams, dėl individualaus turto įvertinimo turėtų kreiptis ir mokesčio lengvatas turintys asmenys, siekiantys, kad paveldėto turto perleidimo nuosavybėn atveju jo įsigijimo kaina pajamų mokesčio apskaičiavimo tikslu būtų pripažįstama turto vertintojo nustatyta vertė.</w:t>
      </w:r>
    </w:p>
    <w:p w14:paraId="0A2BAAE9" w14:textId="1C7E7CC6" w:rsidR="00976E9E" w:rsidRPr="00976E9E" w:rsidRDefault="00976E9E" w:rsidP="00976E9E">
      <w:pPr>
        <w:jc w:val="both"/>
        <w:rPr>
          <w:lang w:val="lt-LT"/>
        </w:rPr>
      </w:pPr>
      <w:r>
        <w:t xml:space="preserve">         (3.3.2 </w:t>
      </w:r>
      <w:proofErr w:type="gramStart"/>
      <w:r w:rsidRPr="00976E9E">
        <w:rPr>
          <w:lang w:val="lt-LT"/>
        </w:rPr>
        <w:t>papunkt</w:t>
      </w:r>
      <w:r w:rsidR="00CA290F">
        <w:rPr>
          <w:lang w:val="lt-LT"/>
        </w:rPr>
        <w:t>is</w:t>
      </w:r>
      <w:proofErr w:type="gramEnd"/>
      <w:r w:rsidR="00CA290F">
        <w:rPr>
          <w:lang w:val="lt-LT"/>
        </w:rPr>
        <w:t xml:space="preserve"> atnaujintas pagal </w:t>
      </w:r>
      <w:bookmarkStart w:id="24" w:name="_GoBack"/>
      <w:bookmarkEnd w:id="24"/>
      <w:r w:rsidRPr="00976E9E">
        <w:rPr>
          <w:lang w:val="lt-LT"/>
        </w:rPr>
        <w:t xml:space="preserve">VMI prie FM </w:t>
      </w:r>
      <w:r w:rsidRPr="00976E9E">
        <w:rPr>
          <w:color w:val="000000"/>
          <w:lang w:val="lt-LT"/>
        </w:rPr>
        <w:t xml:space="preserve">2025-05-06 raštą Nr. (18.37-31-1 </w:t>
      </w:r>
      <w:proofErr w:type="spellStart"/>
      <w:r w:rsidRPr="00976E9E">
        <w:rPr>
          <w:color w:val="000000"/>
          <w:lang w:val="lt-LT"/>
        </w:rPr>
        <w:t>Mr</w:t>
      </w:r>
      <w:proofErr w:type="spellEnd"/>
      <w:r w:rsidRPr="00976E9E">
        <w:rPr>
          <w:color w:val="000000"/>
          <w:lang w:val="lt-LT"/>
        </w:rPr>
        <w:t>) R-1970)</w:t>
      </w:r>
    </w:p>
    <w:p w14:paraId="75BFB2FC" w14:textId="77777777" w:rsidR="00976E9E" w:rsidRPr="00BC2171" w:rsidRDefault="00976E9E" w:rsidP="00B30184">
      <w:pPr>
        <w:pStyle w:val="Pagrindinistekstas3"/>
        <w:ind w:right="49" w:firstLine="567"/>
      </w:pPr>
    </w:p>
    <w:p w14:paraId="00DCD35B" w14:textId="08A29EFF" w:rsidR="00A836E1" w:rsidRDefault="00A836E1" w:rsidP="00917A77">
      <w:pPr>
        <w:pStyle w:val="Pagrindinistekstas3"/>
        <w:ind w:right="49" w:firstLine="567"/>
        <w:rPr>
          <w:i/>
          <w:iCs/>
        </w:rPr>
      </w:pPr>
    </w:p>
    <w:p w14:paraId="32A4FFA2" w14:textId="4935F9DC" w:rsidR="00A836E1" w:rsidRDefault="00A836E1" w:rsidP="00917A77">
      <w:pPr>
        <w:pStyle w:val="Pagrindinistekstas3"/>
        <w:ind w:right="49" w:firstLine="567"/>
      </w:pPr>
      <w:r>
        <w:t xml:space="preserve">4. </w:t>
      </w:r>
      <w:r w:rsidRPr="00CA5AC2">
        <w:rPr>
          <w:bCs/>
        </w:rPr>
        <w:t>AVMI</w:t>
      </w:r>
      <w:r>
        <w:rPr>
          <w:b/>
          <w:bCs/>
        </w:rPr>
        <w:t xml:space="preserve"> </w:t>
      </w:r>
      <w:r w:rsidR="00050193" w:rsidRPr="00BC2171">
        <w:t>apskaičiuoja</w:t>
      </w:r>
      <w:r w:rsidRPr="00BC2171">
        <w:t>:</w:t>
      </w:r>
    </w:p>
    <w:p w14:paraId="4E7862E1" w14:textId="4A049F01" w:rsidR="00A836E1" w:rsidRDefault="00D55AB6" w:rsidP="00917A77">
      <w:pPr>
        <w:pStyle w:val="Pagrindinistekstas3"/>
        <w:ind w:right="49" w:firstLine="567"/>
        <w:rPr>
          <w:i/>
          <w:iCs/>
        </w:rPr>
      </w:pPr>
      <w:r w:rsidRPr="00BC2171">
        <w:t>4.1.</w:t>
      </w:r>
      <w:r>
        <w:t xml:space="preserve"> </w:t>
      </w:r>
      <w:r w:rsidR="00A836E1">
        <w:t>vertybinių popierių, įtrauktų į prekybą reguliuojamoje rinkoje, vidutinę rinkos vertę ir vertybinių popierių, neįtrauktų į prekybą reguliuojamoje rinkoje, nominalią</w:t>
      </w:r>
      <w:r w:rsidR="004F203F">
        <w:t xml:space="preserve"> </w:t>
      </w:r>
      <w:r w:rsidR="004F203F" w:rsidRPr="00BC2171">
        <w:t>vertę</w:t>
      </w:r>
      <w:r w:rsidR="00A836E1">
        <w:t xml:space="preserve"> </w:t>
      </w:r>
      <w:r w:rsidR="00A836E1" w:rsidRPr="00DF078C">
        <w:t>arba buhalterinę vertę</w:t>
      </w:r>
      <w:r w:rsidR="00BC2171">
        <w:t>;</w:t>
      </w:r>
      <w:r w:rsidR="00A836E1" w:rsidRPr="00D368B8">
        <w:rPr>
          <w:strike/>
        </w:rPr>
        <w:t xml:space="preserve"> </w:t>
      </w:r>
    </w:p>
    <w:p w14:paraId="7B763936" w14:textId="6D61BA7F" w:rsidR="00A836E1" w:rsidRPr="00BC2171" w:rsidRDefault="00D55AB6" w:rsidP="00917A77">
      <w:pPr>
        <w:pStyle w:val="Pagrindinistekstas3"/>
        <w:numPr>
          <w:ins w:id="25" w:author="V_Trafimoviene" w:date="2006-09-01T08:53:00Z"/>
        </w:numPr>
        <w:ind w:right="49" w:firstLine="567"/>
        <w:rPr>
          <w:i/>
          <w:iCs/>
        </w:rPr>
      </w:pPr>
      <w:r w:rsidRPr="00BC2171">
        <w:t>4.2.</w:t>
      </w:r>
      <w:r w:rsidR="00A836E1" w:rsidRPr="00BC2171">
        <w:t xml:space="preserve"> pinigų </w:t>
      </w:r>
      <w:r w:rsidR="00810CEC" w:rsidRPr="00BC2171">
        <w:t>(</w:t>
      </w:r>
      <w:r w:rsidR="00955A84" w:rsidRPr="00BC2171">
        <w:t>eurų</w:t>
      </w:r>
      <w:r w:rsidR="00810CEC" w:rsidRPr="00BC2171">
        <w:t xml:space="preserve"> ar </w:t>
      </w:r>
      <w:r w:rsidR="00A836E1" w:rsidRPr="00BC2171">
        <w:t>užsienio valiut</w:t>
      </w:r>
      <w:r w:rsidR="007622F5" w:rsidRPr="00BC2171">
        <w:t>os</w:t>
      </w:r>
      <w:r w:rsidR="00955A84" w:rsidRPr="00BC2171">
        <w:t>)</w:t>
      </w:r>
      <w:r w:rsidR="00A836E1" w:rsidRPr="00BC2171">
        <w:t xml:space="preserve"> vertę</w:t>
      </w:r>
      <w:r w:rsidR="00A836E1" w:rsidRPr="00BC2171">
        <w:rPr>
          <w:i/>
          <w:iCs/>
        </w:rPr>
        <w:t>;</w:t>
      </w:r>
    </w:p>
    <w:p w14:paraId="017DC6E8" w14:textId="0C7CFCFD" w:rsidR="00A836E1" w:rsidRPr="00BC2171" w:rsidRDefault="00D55AB6" w:rsidP="00917A77">
      <w:pPr>
        <w:pStyle w:val="Pagrindinistekstas3"/>
        <w:ind w:right="49" w:firstLine="567"/>
      </w:pPr>
      <w:r w:rsidRPr="00BC2171">
        <w:t>4.3.</w:t>
      </w:r>
      <w:r w:rsidR="00A836E1" w:rsidRPr="00BC2171">
        <w:t xml:space="preserve"> paveldimo turto bendrą vertę ir apmokestinamąją vertę.</w:t>
      </w:r>
    </w:p>
    <w:p w14:paraId="5144502D" w14:textId="77777777" w:rsidR="00A836E1" w:rsidRPr="00D55AB6" w:rsidRDefault="009174D8" w:rsidP="00917A77">
      <w:pPr>
        <w:pStyle w:val="Pagrindinistekstas3"/>
        <w:ind w:right="49" w:firstLine="567"/>
        <w:rPr>
          <w:b/>
        </w:rPr>
      </w:pPr>
      <w:r w:rsidRPr="00BC2171">
        <w:t xml:space="preserve">5. </w:t>
      </w:r>
      <w:r w:rsidR="00A836E1" w:rsidRPr="00BC2171">
        <w:t>Gyventojas</w:t>
      </w:r>
      <w:r w:rsidR="00A836E1" w:rsidRPr="00BC2171">
        <w:rPr>
          <w:b/>
        </w:rPr>
        <w:t xml:space="preserve"> </w:t>
      </w:r>
      <w:r w:rsidR="00D55AB6" w:rsidRPr="00BC2171">
        <w:t xml:space="preserve">AVMI </w:t>
      </w:r>
      <w:r w:rsidR="00A836E1" w:rsidRPr="00BC2171">
        <w:t xml:space="preserve">pateikia: </w:t>
      </w:r>
    </w:p>
    <w:p w14:paraId="44C4BA65" w14:textId="48C501E3" w:rsidR="00DF078C" w:rsidRDefault="009174D8" w:rsidP="00917A77">
      <w:pPr>
        <w:pStyle w:val="Pagrindinistekstas3"/>
        <w:ind w:right="49" w:firstLine="567"/>
      </w:pPr>
      <w:r w:rsidRPr="00BC2171">
        <w:t xml:space="preserve">5.1. </w:t>
      </w:r>
      <w:r w:rsidR="00A836E1" w:rsidRPr="00BC2171">
        <w:t xml:space="preserve">prašymą </w:t>
      </w:r>
      <w:r w:rsidR="00A20E9F" w:rsidRPr="00BC2171">
        <w:t xml:space="preserve">nustatyti </w:t>
      </w:r>
      <w:r w:rsidR="00A836E1" w:rsidRPr="00BC2171">
        <w:t>paveldimo turto apmokestinamąją vertę</w:t>
      </w:r>
      <w:r w:rsidR="004F203F" w:rsidRPr="00BC2171">
        <w:t>. Kai paveldimi nekilnojamieji daiktai</w:t>
      </w:r>
      <w:r w:rsidR="00C83B67">
        <w:t xml:space="preserve"> (žemė ir statiniai) </w:t>
      </w:r>
      <w:r w:rsidR="004F203F" w:rsidRPr="00BC2171">
        <w:t>ir (ar) vertybiniai popieriai, neįtraukti į prekybą reguliuojamoje rinkoje</w:t>
      </w:r>
      <w:r w:rsidR="00A836E1" w:rsidRPr="00BC2171">
        <w:t xml:space="preserve">, </w:t>
      </w:r>
      <w:r w:rsidR="00DF078C" w:rsidRPr="00BC2171">
        <w:t>prašyme turėtų būti nurodomas pasirinktas jų įvertinimo būdas (individualus ar kt.)</w:t>
      </w:r>
      <w:r w:rsidR="001E0A66">
        <w:t>;</w:t>
      </w:r>
    </w:p>
    <w:p w14:paraId="4A2F9726" w14:textId="3D39A0BA" w:rsidR="00A836E1" w:rsidRPr="00BC2171" w:rsidRDefault="00C51EFC" w:rsidP="00917A77">
      <w:pPr>
        <w:pStyle w:val="Pagrindinistekstas3"/>
        <w:ind w:right="49" w:firstLine="567"/>
      </w:pPr>
      <w:r w:rsidRPr="00BC2171">
        <w:t xml:space="preserve">5.2. </w:t>
      </w:r>
      <w:r w:rsidR="00A836E1" w:rsidRPr="00BC2171">
        <w:t>notaro išduotą pažymą apie paveldimą turtą</w:t>
      </w:r>
      <w:r w:rsidR="001E0A66">
        <w:t>;</w:t>
      </w:r>
      <w:r w:rsidR="00A836E1" w:rsidRPr="00BC2171">
        <w:t xml:space="preserve"> </w:t>
      </w:r>
    </w:p>
    <w:p w14:paraId="1EC65A35" w14:textId="4F186810" w:rsidR="00A836E1" w:rsidRPr="00BC2171" w:rsidRDefault="00C51EFC" w:rsidP="00917A77">
      <w:pPr>
        <w:pStyle w:val="Pagrindinistekstas3"/>
        <w:ind w:right="49" w:firstLine="567"/>
      </w:pPr>
      <w:r w:rsidRPr="00BC2171">
        <w:t xml:space="preserve">5.3. </w:t>
      </w:r>
      <w:r w:rsidR="00A836E1" w:rsidRPr="00BC2171">
        <w:t xml:space="preserve">paveldimo turto </w:t>
      </w:r>
      <w:r w:rsidR="009174D8" w:rsidRPr="00BC2171">
        <w:t xml:space="preserve">vertės pažymą </w:t>
      </w:r>
      <w:r w:rsidR="00A836E1" w:rsidRPr="00BC2171">
        <w:t xml:space="preserve">(FR0513 formą), turto vertintojo išduotą </w:t>
      </w:r>
      <w:r w:rsidR="00D55AB6" w:rsidRPr="00BC2171">
        <w:t>ataskaitą</w:t>
      </w:r>
      <w:r w:rsidR="00A836E1" w:rsidRPr="00BC2171">
        <w:t>,</w:t>
      </w:r>
      <w:r w:rsidR="000B0B81" w:rsidRPr="00BC2171">
        <w:t xml:space="preserve"> gyventojo </w:t>
      </w:r>
      <w:r w:rsidR="00A836E1" w:rsidRPr="00BC2171">
        <w:t xml:space="preserve">surašytą dokumentą apie jo paties įvertintą turtą (pvz., paveldėtus baldus, buitinę techniką), vieneto išduotą dokumentą apie vertybinių popierių buhalterinę vertę.  </w:t>
      </w:r>
    </w:p>
    <w:p w14:paraId="3A7F6F15" w14:textId="20DAFA95" w:rsidR="00A836E1" w:rsidRPr="00BC2171" w:rsidRDefault="000B0B81" w:rsidP="00917A77">
      <w:pPr>
        <w:pStyle w:val="Pagrindinistekstas3"/>
        <w:ind w:right="49" w:firstLine="567"/>
      </w:pPr>
      <w:r w:rsidRPr="00BC2171">
        <w:t>6.</w:t>
      </w:r>
      <w:r w:rsidRPr="00BC2171">
        <w:rPr>
          <w:b/>
        </w:rPr>
        <w:t xml:space="preserve"> </w:t>
      </w:r>
      <w:r w:rsidR="00A836E1" w:rsidRPr="00BC2171">
        <w:t>AVMI</w:t>
      </w:r>
      <w:r w:rsidR="00A836E1" w:rsidRPr="00BC2171">
        <w:rPr>
          <w:b/>
        </w:rPr>
        <w:t xml:space="preserve"> </w:t>
      </w:r>
      <w:r w:rsidR="00A836E1" w:rsidRPr="00BC2171">
        <w:t xml:space="preserve">per 10 </w:t>
      </w:r>
      <w:r w:rsidR="00C51EFC" w:rsidRPr="00BC2171">
        <w:t xml:space="preserve">darbo </w:t>
      </w:r>
      <w:r w:rsidR="00A836E1" w:rsidRPr="00BC2171">
        <w:t xml:space="preserve">dienų išduoda </w:t>
      </w:r>
      <w:r w:rsidR="00C51EFC" w:rsidRPr="00BC2171">
        <w:t xml:space="preserve">paveldimo turto apmokestinamosios vertės pažymą </w:t>
      </w:r>
      <w:r w:rsidR="00A836E1" w:rsidRPr="00BC2171">
        <w:t>(FR0514 form</w:t>
      </w:r>
      <w:r w:rsidR="00C51EFC" w:rsidRPr="00BC2171">
        <w:t>a</w:t>
      </w:r>
      <w:r w:rsidR="00A836E1" w:rsidRPr="00BC2171">
        <w:t xml:space="preserve">), apskaičiuoja mokėtino mokesčio </w:t>
      </w:r>
      <w:r w:rsidR="00C51EFC" w:rsidRPr="00BC2171">
        <w:t xml:space="preserve">sumą </w:t>
      </w:r>
      <w:r w:rsidR="00A836E1" w:rsidRPr="00BC2171">
        <w:t>(išskyrus atvejus, kai FR0514 form</w:t>
      </w:r>
      <w:r w:rsidR="00C51EFC" w:rsidRPr="00BC2171">
        <w:t>a</w:t>
      </w:r>
      <w:r w:rsidR="00A836E1" w:rsidRPr="00BC2171">
        <w:t xml:space="preserve"> išduodama </w:t>
      </w:r>
      <w:r w:rsidR="00C51EFC" w:rsidRPr="00BC2171">
        <w:t xml:space="preserve">teisę į </w:t>
      </w:r>
      <w:r w:rsidR="00A836E1" w:rsidRPr="00BC2171">
        <w:t>Įstatymo 7 str. 1 dalyje</w:t>
      </w:r>
      <w:r w:rsidR="00C51EFC" w:rsidRPr="00BC2171">
        <w:t xml:space="preserve"> nurodytą mokesčio lengvatą turinčiam gyventojui</w:t>
      </w:r>
      <w:r w:rsidR="00A836E1" w:rsidRPr="00BC2171">
        <w:t>).</w:t>
      </w:r>
    </w:p>
    <w:p w14:paraId="45D54B93" w14:textId="092393FD" w:rsidR="00A836E1" w:rsidRPr="00BC2171" w:rsidRDefault="000B0B81" w:rsidP="00917A77">
      <w:pPr>
        <w:pStyle w:val="Pagrindinistekstas3"/>
        <w:ind w:right="49" w:firstLine="567"/>
        <w:rPr>
          <w:bCs/>
        </w:rPr>
      </w:pPr>
      <w:r w:rsidRPr="00BC2171">
        <w:t>7</w:t>
      </w:r>
      <w:r w:rsidR="00B15F15" w:rsidRPr="00BC2171">
        <w:t xml:space="preserve">. </w:t>
      </w:r>
      <w:r w:rsidRPr="00BC2171">
        <w:rPr>
          <w:iCs/>
        </w:rPr>
        <w:t>Gyventojas,</w:t>
      </w:r>
      <w:r w:rsidR="00A836E1" w:rsidRPr="00BC2171">
        <w:rPr>
          <w:iCs/>
        </w:rPr>
        <w:t xml:space="preserve"> pageidauja</w:t>
      </w:r>
      <w:r w:rsidR="00B15F15" w:rsidRPr="00BC2171">
        <w:rPr>
          <w:iCs/>
        </w:rPr>
        <w:t>ntis, kad mokestis būtų atidėtas, sumažintas arba kad nuo jo būtų atleista</w:t>
      </w:r>
      <w:r w:rsidR="00A836E1" w:rsidRPr="00BC2171">
        <w:t xml:space="preserve">, su prašymu atidėti mokesčio sumokėjimo terminus, sumažinti mokesčio dydį ar atleisti nuo mokesčio sumokėjimo kreipiasi į </w:t>
      </w:r>
      <w:r w:rsidR="00A836E1" w:rsidRPr="00BC2171">
        <w:rPr>
          <w:bCs/>
        </w:rPr>
        <w:t xml:space="preserve">savivaldybę, į kurios biudžetą turi būti įskaitytas mokestis. </w:t>
      </w:r>
    </w:p>
    <w:p w14:paraId="22C1232A" w14:textId="77777777" w:rsidR="00B15F15" w:rsidRPr="00BC2171" w:rsidRDefault="00A836E1" w:rsidP="00917A77">
      <w:pPr>
        <w:pStyle w:val="Pagrindinistekstas3"/>
        <w:ind w:right="49" w:firstLine="567"/>
      </w:pPr>
      <w:r w:rsidRPr="00BC2171">
        <w:t xml:space="preserve">Savivaldybei gyventojas pateikia: </w:t>
      </w:r>
    </w:p>
    <w:p w14:paraId="666ED726" w14:textId="7F2180D1" w:rsidR="00B15F15" w:rsidRPr="00BC2171" w:rsidRDefault="00C96C09" w:rsidP="00917A77">
      <w:pPr>
        <w:pStyle w:val="Pagrindinistekstas3"/>
        <w:ind w:right="49" w:firstLine="567"/>
      </w:pPr>
      <w:r w:rsidRPr="00BC2171">
        <w:t>7</w:t>
      </w:r>
      <w:r w:rsidR="00B15F15" w:rsidRPr="00BC2171">
        <w:t>.</w:t>
      </w:r>
      <w:r w:rsidR="00A836E1" w:rsidRPr="00BC2171">
        <w:t>1</w:t>
      </w:r>
      <w:r w:rsidR="00B15F15" w:rsidRPr="00BC2171">
        <w:t>.</w:t>
      </w:r>
      <w:r w:rsidR="00A836E1" w:rsidRPr="00BC2171">
        <w:t xml:space="preserve"> prašymą</w:t>
      </w:r>
      <w:r w:rsidR="001E0A66">
        <w:t>;</w:t>
      </w:r>
    </w:p>
    <w:p w14:paraId="4540C54A" w14:textId="784110C0" w:rsidR="00A836E1" w:rsidRPr="00BC2171" w:rsidRDefault="00C96C09" w:rsidP="00917A77">
      <w:pPr>
        <w:pStyle w:val="Pagrindinistekstas3"/>
        <w:ind w:right="49" w:firstLine="567"/>
      </w:pPr>
      <w:r w:rsidRPr="00BC2171">
        <w:t>7</w:t>
      </w:r>
      <w:r w:rsidR="00B15F15" w:rsidRPr="00BC2171">
        <w:t>.2.</w:t>
      </w:r>
      <w:r w:rsidR="00A836E1" w:rsidRPr="00BC2171">
        <w:t xml:space="preserve"> AVMI išduotą </w:t>
      </w:r>
      <w:r w:rsidR="00B15F15" w:rsidRPr="00BC2171">
        <w:t xml:space="preserve">paveldimo turto </w:t>
      </w:r>
      <w:r w:rsidR="00A836E1" w:rsidRPr="00BC2171">
        <w:t>apmokestinamosios vertės pažymą (FR0514 form</w:t>
      </w:r>
      <w:r w:rsidR="00B15F15" w:rsidRPr="00BC2171">
        <w:t>a</w:t>
      </w:r>
      <w:r w:rsidR="00A836E1" w:rsidRPr="00BC2171">
        <w:t>).</w:t>
      </w:r>
    </w:p>
    <w:p w14:paraId="60DD84B8" w14:textId="174C1699" w:rsidR="00A836E1" w:rsidRDefault="00C96C09" w:rsidP="00917A77">
      <w:pPr>
        <w:pStyle w:val="Pagrindinistekstas3"/>
        <w:ind w:right="49" w:firstLine="567"/>
      </w:pPr>
      <w:r w:rsidRPr="00BC2171">
        <w:t>8.</w:t>
      </w:r>
      <w:r w:rsidRPr="00BC2171">
        <w:rPr>
          <w:b/>
        </w:rPr>
        <w:t xml:space="preserve"> </w:t>
      </w:r>
      <w:r w:rsidR="00B15F15" w:rsidRPr="00BC2171">
        <w:t>Savivaldybės tarybai</w:t>
      </w:r>
      <w:r w:rsidR="00B15F15" w:rsidRPr="00BC2171">
        <w:rPr>
          <w:b/>
        </w:rPr>
        <w:t xml:space="preserve"> </w:t>
      </w:r>
      <w:r w:rsidR="00B15F15" w:rsidRPr="00BC2171">
        <w:t>patenkinus gyventojo prašymą, s</w:t>
      </w:r>
      <w:r w:rsidR="00A836E1" w:rsidRPr="00BC2171">
        <w:t>avivaldybės tarybos sprendimas (2 egz.) išduodamas (nusiunčiamas)</w:t>
      </w:r>
      <w:r w:rsidR="00B15F15" w:rsidRPr="00BC2171">
        <w:t xml:space="preserve"> </w:t>
      </w:r>
      <w:r w:rsidR="00A836E1" w:rsidRPr="00BC2171">
        <w:t>gyventojui</w:t>
      </w:r>
      <w:r w:rsidR="00B15F15" w:rsidRPr="00BC2171">
        <w:t xml:space="preserve"> ir </w:t>
      </w:r>
      <w:r w:rsidR="001E6873">
        <w:t xml:space="preserve">Šiaulių </w:t>
      </w:r>
      <w:r w:rsidR="00A836E1" w:rsidRPr="00BC2171">
        <w:t>AVMI (kontroliuoti mokesčio sumokėjimą).</w:t>
      </w:r>
    </w:p>
    <w:p w14:paraId="0D8C87C2" w14:textId="4357CEAE" w:rsidR="00A836E1" w:rsidRPr="00027D0B" w:rsidRDefault="00152F4E" w:rsidP="00027D0B">
      <w:pPr>
        <w:pStyle w:val="Pagrindinistekstas3"/>
        <w:ind w:right="49" w:firstLine="567"/>
        <w:rPr>
          <w:strike/>
        </w:rPr>
      </w:pPr>
      <w:r w:rsidRPr="001E6873">
        <w:t>9</w:t>
      </w:r>
      <w:r w:rsidR="00B15F15" w:rsidRPr="001E6873">
        <w:t xml:space="preserve">. </w:t>
      </w:r>
      <w:r w:rsidR="00F5347C" w:rsidRPr="001E6873">
        <w:rPr>
          <w:bCs/>
        </w:rPr>
        <w:t>Per k</w:t>
      </w:r>
      <w:r w:rsidR="00B15F15" w:rsidRPr="001E6873">
        <w:rPr>
          <w:bCs/>
        </w:rPr>
        <w:t>redito</w:t>
      </w:r>
      <w:r w:rsidR="00F5347C" w:rsidRPr="001E6873">
        <w:rPr>
          <w:bCs/>
        </w:rPr>
        <w:t xml:space="preserve"> įstaigą ar kitą mokėjimo paslaugų teikėją</w:t>
      </w:r>
      <w:r w:rsidR="00F5347C">
        <w:rPr>
          <w:b/>
          <w:bCs/>
        </w:rPr>
        <w:t xml:space="preserve"> </w:t>
      </w:r>
      <w:r w:rsidR="00F5347C" w:rsidRPr="00027D0B">
        <w:t xml:space="preserve">mokesčio mokėtojas </w:t>
      </w:r>
      <w:r w:rsidR="00A836E1" w:rsidRPr="00027D0B">
        <w:t>sumoka mokestį</w:t>
      </w:r>
      <w:r w:rsidR="001E0A66">
        <w:t>.</w:t>
      </w:r>
      <w:r w:rsidR="00A836E1" w:rsidRPr="00027D0B">
        <w:rPr>
          <w:strike/>
        </w:rPr>
        <w:t xml:space="preserve"> </w:t>
      </w:r>
    </w:p>
    <w:p w14:paraId="6340D452" w14:textId="1AA0D3B0" w:rsidR="00A836E1" w:rsidRPr="00027D0B" w:rsidRDefault="00152F4E" w:rsidP="00917A77">
      <w:pPr>
        <w:pStyle w:val="Pagrindinistekstas3"/>
        <w:ind w:right="49" w:firstLine="567"/>
      </w:pPr>
      <w:r w:rsidRPr="00027D0B">
        <w:t>10</w:t>
      </w:r>
      <w:r w:rsidR="00F5347C" w:rsidRPr="00027D0B">
        <w:t xml:space="preserve">. </w:t>
      </w:r>
      <w:r w:rsidR="00A836E1" w:rsidRPr="00027D0B">
        <w:t xml:space="preserve">Gyventojas pateikia </w:t>
      </w:r>
      <w:r w:rsidR="00A836E1" w:rsidRPr="00027D0B">
        <w:rPr>
          <w:bCs/>
        </w:rPr>
        <w:t>notarui</w:t>
      </w:r>
      <w:r w:rsidR="00A836E1" w:rsidRPr="00027D0B">
        <w:t xml:space="preserve"> mokesčio sumokėjim</w:t>
      </w:r>
      <w:r w:rsidR="00D368B8" w:rsidRPr="00027D0B">
        <w:t>ą patvirtinantį</w:t>
      </w:r>
      <w:r w:rsidR="00A836E1" w:rsidRPr="00027D0B">
        <w:t xml:space="preserve"> dokumentą arba savivaldybės tarybos sprendimą atidėti mokesčio mokėjimo terminus, jį sumažinti ar visai nuo jo atleisti.</w:t>
      </w:r>
    </w:p>
    <w:p w14:paraId="491E4C7E" w14:textId="77777777" w:rsidR="00A836E1" w:rsidRPr="00027D0B" w:rsidRDefault="00A836E1" w:rsidP="00917A77">
      <w:pPr>
        <w:pStyle w:val="Pagrindinistekstas3"/>
        <w:ind w:right="49" w:firstLine="567"/>
        <w:rPr>
          <w:u w:val="single"/>
        </w:rPr>
      </w:pPr>
      <w:r w:rsidRPr="00027D0B">
        <w:t>Notaras išduoda paveldėjimo teisės liudijimą.</w:t>
      </w:r>
    </w:p>
    <w:p w14:paraId="2A695D89" w14:textId="746C77B3" w:rsidR="00A836E1" w:rsidRPr="00027D0B" w:rsidRDefault="00152F4E" w:rsidP="00917A77">
      <w:pPr>
        <w:pStyle w:val="Pagrindinistekstas3"/>
        <w:ind w:right="49" w:firstLine="567"/>
        <w:rPr>
          <w:u w:val="single"/>
        </w:rPr>
      </w:pPr>
      <w:r w:rsidRPr="00027D0B">
        <w:t>11.</w:t>
      </w:r>
      <w:r w:rsidR="00F5347C" w:rsidRPr="00027D0B">
        <w:t xml:space="preserve"> K</w:t>
      </w:r>
      <w:r w:rsidR="00A836E1" w:rsidRPr="00027D0B">
        <w:rPr>
          <w:iCs/>
        </w:rPr>
        <w:t>ai mokesčio sumokėjimo terminai atidėti</w:t>
      </w:r>
      <w:r w:rsidRPr="00027D0B">
        <w:rPr>
          <w:iCs/>
        </w:rPr>
        <w:t>,</w:t>
      </w:r>
      <w:r w:rsidR="00A836E1" w:rsidRPr="00027D0B">
        <w:t xml:space="preserve"> baigiantis savivaldybės tarybos sprendime nurodytam terminui (ar anksčiau – gyventojo pageidavimu) gyventojas sumoka mokestį. Mokesčio sumokėjimo dokumento pateikti notarui ar AVMI nereikia, tačiau būtina jį saugoti.</w:t>
      </w:r>
    </w:p>
    <w:p w14:paraId="2736097E" w14:textId="77777777" w:rsidR="00A836E1" w:rsidRPr="00027D0B" w:rsidRDefault="00A836E1" w:rsidP="00917A77">
      <w:pPr>
        <w:pStyle w:val="Pagrindinistekstas3"/>
        <w:ind w:right="49" w:firstLine="567"/>
        <w:rPr>
          <w:u w:val="single"/>
        </w:rPr>
      </w:pPr>
    </w:p>
    <w:p w14:paraId="5F16ED81" w14:textId="77777777" w:rsidR="00A836E1" w:rsidRPr="00027D0B" w:rsidRDefault="00A836E1" w:rsidP="00917A77">
      <w:pPr>
        <w:pStyle w:val="Pagrindinistekstas3"/>
        <w:ind w:left="1440" w:right="49" w:firstLine="567"/>
        <w:rPr>
          <w:b/>
          <w:bCs/>
          <w:u w:val="single"/>
        </w:rPr>
      </w:pPr>
      <w:r w:rsidRPr="00027D0B">
        <w:rPr>
          <w:b/>
          <w:bCs/>
          <w:u w:val="single"/>
        </w:rPr>
        <w:t>II. Paveldėjus užsienio valstybėje esantį turtą</w:t>
      </w:r>
    </w:p>
    <w:p w14:paraId="0DA259B0" w14:textId="77777777" w:rsidR="00A836E1" w:rsidRPr="00027D0B" w:rsidRDefault="00A836E1" w:rsidP="00917A77">
      <w:pPr>
        <w:pStyle w:val="Pagrindinistekstas3"/>
        <w:ind w:right="49" w:firstLine="567"/>
        <w:jc w:val="center"/>
        <w:rPr>
          <w:u w:val="single"/>
        </w:rPr>
      </w:pPr>
    </w:p>
    <w:p w14:paraId="28577707" w14:textId="77777777" w:rsidR="00A836E1" w:rsidRPr="00027D0B" w:rsidRDefault="00A836E1" w:rsidP="00917A77">
      <w:pPr>
        <w:pStyle w:val="Pagrindinistekstas3"/>
        <w:ind w:right="49" w:firstLine="567"/>
      </w:pPr>
      <w:r w:rsidRPr="00027D0B">
        <w:t xml:space="preserve">1. Nuolatinis Lietuvos </w:t>
      </w:r>
      <w:r w:rsidRPr="00027D0B">
        <w:rPr>
          <w:bCs/>
        </w:rPr>
        <w:t>gyventojas</w:t>
      </w:r>
      <w:r w:rsidRPr="00027D0B">
        <w:t xml:space="preserve">, paveldėjęs užsienio valstybėje esantį turtą, remdamasis iš užsienio valstybės gautais paveldėjimo dokumentais, apskaičiuoja turto vertę (pats arba pasinaudodamas turto vertintojų paslaugomis) ir apmokestinamąją vertę. </w:t>
      </w:r>
    </w:p>
    <w:p w14:paraId="3E7E02F6" w14:textId="23EC54E3" w:rsidR="00A836E1" w:rsidRPr="00027D0B" w:rsidRDefault="00A836E1" w:rsidP="00917A77">
      <w:pPr>
        <w:pStyle w:val="Pagrindinistekstas3"/>
        <w:ind w:right="49" w:firstLine="567"/>
      </w:pPr>
      <w:r w:rsidRPr="00027D0B">
        <w:t xml:space="preserve">2. </w:t>
      </w:r>
      <w:r w:rsidRPr="00027D0B">
        <w:rPr>
          <w:bCs/>
        </w:rPr>
        <w:t>Gyventojas</w:t>
      </w:r>
      <w:r w:rsidRPr="00027D0B">
        <w:t xml:space="preserve"> užpildo </w:t>
      </w:r>
      <w:r w:rsidR="00611170" w:rsidRPr="00027D0B">
        <w:t>P</w:t>
      </w:r>
      <w:r w:rsidRPr="00027D0B">
        <w:t>aveldimo turto mokesčio deklaraciją</w:t>
      </w:r>
      <w:r w:rsidR="00611170" w:rsidRPr="00027D0B">
        <w:t>, kai turtas paveldėtas užsienio valstybėje</w:t>
      </w:r>
      <w:r w:rsidR="00152F4E" w:rsidRPr="00027D0B">
        <w:t xml:space="preserve"> (FR0585 forma)</w:t>
      </w:r>
      <w:r w:rsidRPr="00027D0B">
        <w:t xml:space="preserve"> ir </w:t>
      </w:r>
      <w:r w:rsidR="00152F4E" w:rsidRPr="00027D0B">
        <w:t xml:space="preserve">joje </w:t>
      </w:r>
      <w:r w:rsidRPr="00027D0B">
        <w:t xml:space="preserve">apskaičiuoja sumokėtiną mokesčio sumą. </w:t>
      </w:r>
    </w:p>
    <w:p w14:paraId="034472C9" w14:textId="45D401E0" w:rsidR="00A836E1" w:rsidRPr="00027D0B" w:rsidRDefault="00A836E1" w:rsidP="00917A77">
      <w:pPr>
        <w:pStyle w:val="Pagrindinistekstas3"/>
        <w:ind w:right="49" w:firstLine="567"/>
      </w:pPr>
      <w:r w:rsidRPr="00027D0B">
        <w:t xml:space="preserve">3. </w:t>
      </w:r>
      <w:r w:rsidR="00152F4E" w:rsidRPr="00027D0B">
        <w:rPr>
          <w:bCs/>
        </w:rPr>
        <w:t xml:space="preserve">Per kredito įstaigą ar kitą mokėjimo paslaugų teikėją </w:t>
      </w:r>
      <w:r w:rsidRPr="00027D0B">
        <w:t xml:space="preserve">sumoka mokestį. </w:t>
      </w:r>
    </w:p>
    <w:p w14:paraId="73F42D35" w14:textId="72DCA0BD" w:rsidR="00A836E1" w:rsidRPr="00027D0B" w:rsidRDefault="00A836E1" w:rsidP="00917A77">
      <w:pPr>
        <w:pStyle w:val="Pagrindinistekstas3"/>
        <w:ind w:right="49" w:firstLine="567"/>
      </w:pPr>
      <w:r w:rsidRPr="00027D0B">
        <w:t xml:space="preserve">4. </w:t>
      </w:r>
      <w:r w:rsidR="00DF078C" w:rsidRPr="00027D0B">
        <w:t>G</w:t>
      </w:r>
      <w:r w:rsidR="00DF078C" w:rsidRPr="00027D0B">
        <w:rPr>
          <w:bCs/>
        </w:rPr>
        <w:t xml:space="preserve">yventojas </w:t>
      </w:r>
      <w:r w:rsidRPr="00027D0B">
        <w:t>iki kitų metų (einančių po tų metų, k</w:t>
      </w:r>
      <w:r w:rsidR="00DF078C" w:rsidRPr="00027D0B">
        <w:t>uriais</w:t>
      </w:r>
      <w:r w:rsidRPr="00027D0B">
        <w:t xml:space="preserve"> paveldėtas turtas) kovo 1 d. </w:t>
      </w:r>
      <w:r w:rsidR="001E0A66" w:rsidRPr="00ED5090">
        <w:t>P</w:t>
      </w:r>
      <w:r w:rsidR="001E0A66" w:rsidRPr="00ED5090">
        <w:rPr>
          <w:bCs/>
          <w:color w:val="000000"/>
        </w:rPr>
        <w:t xml:space="preserve">aveldimo turto mokesčio deklaracijos, kai turtas paveldėtas užsienio valstybėse, FR0585 formos ir jos priedo FR0585P formos užpildymo ir pateikimo taisyklių </w:t>
      </w:r>
      <w:r w:rsidR="00F45DF3">
        <w:rPr>
          <w:bCs/>
          <w:color w:val="000000"/>
        </w:rPr>
        <w:t xml:space="preserve">nustatyta tvarka </w:t>
      </w:r>
      <w:r w:rsidR="001E0A66">
        <w:t xml:space="preserve">mokesčio </w:t>
      </w:r>
      <w:r w:rsidR="001E0A66">
        <w:lastRenderedPageBreak/>
        <w:t xml:space="preserve">administratoriui </w:t>
      </w:r>
      <w:r w:rsidR="00DF078C" w:rsidRPr="00027D0B">
        <w:rPr>
          <w:bCs/>
        </w:rPr>
        <w:t>pateikia</w:t>
      </w:r>
      <w:r w:rsidR="00DF078C" w:rsidRPr="00027D0B">
        <w:t xml:space="preserve"> </w:t>
      </w:r>
      <w:r w:rsidR="00611170" w:rsidRPr="00027D0B">
        <w:t>Paveldimo turto mokesčio deklaraciją, kai turtas paveldėtas užsienio valstybėje (FR0585 forma)</w:t>
      </w:r>
      <w:r w:rsidRPr="00027D0B">
        <w:t>.</w:t>
      </w:r>
    </w:p>
    <w:p w14:paraId="79774031" w14:textId="56E75DE7" w:rsidR="00A836E1" w:rsidRPr="00027D0B" w:rsidRDefault="00A836E1" w:rsidP="00917A77">
      <w:pPr>
        <w:pStyle w:val="Pagrindinistekstas3"/>
        <w:ind w:right="49" w:firstLine="567"/>
      </w:pPr>
      <w:r w:rsidRPr="00027D0B">
        <w:t xml:space="preserve">Gyventojas </w:t>
      </w:r>
      <w:r w:rsidR="00611170" w:rsidRPr="00027D0B">
        <w:t xml:space="preserve">kartu su deklaracija </w:t>
      </w:r>
      <w:r w:rsidRPr="00027D0B">
        <w:t xml:space="preserve">pateikia: paveldimo turto vertę įrodančius dokumentus, o kai paveldimo turto (ar jam tapatus) mokestis sumokėtas užsienio valstybėje, kurioje </w:t>
      </w:r>
      <w:r w:rsidR="00611170" w:rsidRPr="00027D0B">
        <w:t xml:space="preserve">yra </w:t>
      </w:r>
      <w:r w:rsidRPr="00027D0B">
        <w:t xml:space="preserve">paveldėtas turtas, </w:t>
      </w:r>
      <w:r w:rsidR="00611170" w:rsidRPr="00027D0B">
        <w:t xml:space="preserve">mokesčio administratoriaus prašymu </w:t>
      </w:r>
      <w:r w:rsidR="001E0A66" w:rsidRPr="00F8734A">
        <w:t>–</w:t>
      </w:r>
      <w:r w:rsidRPr="00027D0B">
        <w:t xml:space="preserve"> ir sumokėjimo faktą patvirtinančius dokumentus</w:t>
      </w:r>
      <w:r w:rsidR="00D368B8" w:rsidRPr="00027D0B">
        <w:t xml:space="preserve">, esant poreikiui </w:t>
      </w:r>
      <w:r w:rsidR="001E0A66" w:rsidRPr="00F8734A">
        <w:t>–</w:t>
      </w:r>
      <w:r w:rsidR="00D368B8" w:rsidRPr="00027D0B">
        <w:t xml:space="preserve"> dokumentų </w:t>
      </w:r>
      <w:r w:rsidRPr="00027D0B">
        <w:t>vertimus į lietuvių kalbą, patvirtintus vertėjo.</w:t>
      </w:r>
    </w:p>
    <w:p w14:paraId="6EE684F8" w14:textId="77777777" w:rsidR="00A836E1" w:rsidRDefault="007269A9" w:rsidP="00917A77">
      <w:pPr>
        <w:pStyle w:val="Pagrindinistekstas3"/>
        <w:ind w:right="49" w:firstLine="567"/>
        <w:jc w:val="center"/>
      </w:pPr>
      <w:r w:rsidRPr="00027D0B">
        <w:t>____________________________</w:t>
      </w:r>
    </w:p>
    <w:p w14:paraId="1C8810F6" w14:textId="77777777" w:rsidR="007269A9" w:rsidRDefault="007269A9" w:rsidP="007269A9">
      <w:pPr>
        <w:pStyle w:val="Pagrindinistekstas3"/>
        <w:ind w:right="49" w:firstLine="540"/>
        <w:jc w:val="center"/>
      </w:pPr>
    </w:p>
    <w:sectPr w:rsidR="007269A9" w:rsidSect="001978D2">
      <w:headerReference w:type="even" r:id="rId39"/>
      <w:headerReference w:type="default" r:id="rId40"/>
      <w:footerReference w:type="even" r:id="rId41"/>
      <w:footerReference w:type="default" r:id="rId42"/>
      <w:pgSz w:w="12240" w:h="15840"/>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DA676" w14:textId="77777777" w:rsidR="001B4227" w:rsidRDefault="001B4227">
      <w:r>
        <w:separator/>
      </w:r>
    </w:p>
  </w:endnote>
  <w:endnote w:type="continuationSeparator" w:id="0">
    <w:p w14:paraId="3F6F31E6" w14:textId="77777777" w:rsidR="001B4227" w:rsidRDefault="001B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5DD2" w14:textId="77777777" w:rsidR="00A8731F" w:rsidRDefault="00A8731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FDE1CEE" w14:textId="77777777" w:rsidR="00A8731F" w:rsidRDefault="00A8731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82428" w14:textId="77777777" w:rsidR="00A8731F" w:rsidRDefault="00A8731F">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0DDA8" w14:textId="77777777" w:rsidR="001B4227" w:rsidRDefault="001B4227">
      <w:r>
        <w:separator/>
      </w:r>
    </w:p>
  </w:footnote>
  <w:footnote w:type="continuationSeparator" w:id="0">
    <w:p w14:paraId="4FB3FF17" w14:textId="77777777" w:rsidR="001B4227" w:rsidRDefault="001B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86037" w14:textId="77777777" w:rsidR="00A8731F" w:rsidRDefault="00A873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5FE564" w14:textId="77777777" w:rsidR="00A8731F" w:rsidRDefault="00A8731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03290"/>
      <w:docPartObj>
        <w:docPartGallery w:val="Page Numbers (Top of Page)"/>
        <w:docPartUnique/>
      </w:docPartObj>
    </w:sdtPr>
    <w:sdtEndPr/>
    <w:sdtContent>
      <w:p w14:paraId="6346A4C6" w14:textId="41CDEABE" w:rsidR="00A8731F" w:rsidRDefault="00A8731F">
        <w:pPr>
          <w:pStyle w:val="Antrats"/>
          <w:jc w:val="center"/>
        </w:pPr>
        <w:r>
          <w:fldChar w:fldCharType="begin"/>
        </w:r>
        <w:r>
          <w:instrText>PAGE   \* MERGEFORMAT</w:instrText>
        </w:r>
        <w:r>
          <w:fldChar w:fldCharType="separate"/>
        </w:r>
        <w:r w:rsidR="00CA290F">
          <w:rPr>
            <w:noProof/>
          </w:rPr>
          <w:t>31</w:t>
        </w:r>
        <w:r>
          <w:fldChar w:fldCharType="end"/>
        </w:r>
      </w:p>
    </w:sdtContent>
  </w:sdt>
  <w:p w14:paraId="296A10D3" w14:textId="77777777" w:rsidR="00A8731F" w:rsidRDefault="00A8731F">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509"/>
    <w:multiLevelType w:val="hybridMultilevel"/>
    <w:tmpl w:val="A34652D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E12B3"/>
    <w:multiLevelType w:val="hybridMultilevel"/>
    <w:tmpl w:val="0B3C5DB8"/>
    <w:lvl w:ilvl="0" w:tplc="897CD1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9EC1D77"/>
    <w:multiLevelType w:val="hybridMultilevel"/>
    <w:tmpl w:val="0040F092"/>
    <w:lvl w:ilvl="0" w:tplc="DDFA39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48E1C52"/>
    <w:multiLevelType w:val="hybridMultilevel"/>
    <w:tmpl w:val="DD105722"/>
    <w:lvl w:ilvl="0" w:tplc="4FA6F13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5C24039"/>
    <w:multiLevelType w:val="hybridMultilevel"/>
    <w:tmpl w:val="FA8EA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2032FA"/>
    <w:multiLevelType w:val="hybridMultilevel"/>
    <w:tmpl w:val="9A1A5B7E"/>
    <w:lvl w:ilvl="0" w:tplc="0427000F">
      <w:start w:val="17"/>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06C57BC"/>
    <w:multiLevelType w:val="hybridMultilevel"/>
    <w:tmpl w:val="B56A29C8"/>
    <w:lvl w:ilvl="0" w:tplc="9A0C5330">
      <w:start w:val="1"/>
      <w:numFmt w:val="decimal"/>
      <w:lvlText w:val="%1."/>
      <w:lvlJc w:val="left"/>
      <w:pPr>
        <w:ind w:left="3338" w:hanging="36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7" w15:restartNumberingAfterBreak="0">
    <w:nsid w:val="38E6128B"/>
    <w:multiLevelType w:val="hybridMultilevel"/>
    <w:tmpl w:val="C250203E"/>
    <w:lvl w:ilvl="0" w:tplc="FCCE1A00">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39361017"/>
    <w:multiLevelType w:val="singleLevel"/>
    <w:tmpl w:val="CD3E7DDA"/>
    <w:lvl w:ilvl="0">
      <w:start w:val="1"/>
      <w:numFmt w:val="decimal"/>
      <w:lvlText w:val="%1)"/>
      <w:lvlJc w:val="left"/>
      <w:pPr>
        <w:tabs>
          <w:tab w:val="num" w:pos="1080"/>
        </w:tabs>
        <w:ind w:left="1080" w:hanging="360"/>
      </w:pPr>
      <w:rPr>
        <w:rFonts w:hint="default"/>
      </w:rPr>
    </w:lvl>
  </w:abstractNum>
  <w:abstractNum w:abstractNumId="9" w15:restartNumberingAfterBreak="0">
    <w:nsid w:val="419959F6"/>
    <w:multiLevelType w:val="hybridMultilevel"/>
    <w:tmpl w:val="EAEAC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C3669B"/>
    <w:multiLevelType w:val="hybridMultilevel"/>
    <w:tmpl w:val="2A6CEA94"/>
    <w:lvl w:ilvl="0" w:tplc="4DCAC6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7D464F2"/>
    <w:multiLevelType w:val="hybridMultilevel"/>
    <w:tmpl w:val="2D78DCA4"/>
    <w:lvl w:ilvl="0" w:tplc="1C7E984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5DB777B"/>
    <w:multiLevelType w:val="hybridMultilevel"/>
    <w:tmpl w:val="EFDC7A5C"/>
    <w:lvl w:ilvl="0" w:tplc="5838EBA0">
      <w:start w:val="1"/>
      <w:numFmt w:val="decimal"/>
      <w:lvlText w:val="%1."/>
      <w:lvlJc w:val="left"/>
      <w:pPr>
        <w:ind w:left="360" w:hanging="360"/>
      </w:pPr>
      <w:rPr>
        <w:rFonts w:hint="default"/>
        <w:b w:val="0"/>
        <w:color w:val="444444"/>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3" w15:restartNumberingAfterBreak="0">
    <w:nsid w:val="5B4C4119"/>
    <w:multiLevelType w:val="multilevel"/>
    <w:tmpl w:val="162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800FF"/>
    <w:multiLevelType w:val="hybridMultilevel"/>
    <w:tmpl w:val="B8065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99735E"/>
    <w:multiLevelType w:val="hybridMultilevel"/>
    <w:tmpl w:val="3378C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144A2C"/>
    <w:multiLevelType w:val="hybridMultilevel"/>
    <w:tmpl w:val="DCC277F0"/>
    <w:lvl w:ilvl="0" w:tplc="8F1E1D2E">
      <w:start w:val="4"/>
      <w:numFmt w:val="decimal"/>
      <w:lvlText w:val="%1."/>
      <w:lvlJc w:val="left"/>
      <w:pPr>
        <w:ind w:left="3698" w:hanging="360"/>
      </w:pPr>
      <w:rPr>
        <w:rFonts w:hint="default"/>
      </w:rPr>
    </w:lvl>
    <w:lvl w:ilvl="1" w:tplc="04270019" w:tentative="1">
      <w:start w:val="1"/>
      <w:numFmt w:val="lowerLetter"/>
      <w:lvlText w:val="%2."/>
      <w:lvlJc w:val="left"/>
      <w:pPr>
        <w:ind w:left="4418" w:hanging="360"/>
      </w:pPr>
    </w:lvl>
    <w:lvl w:ilvl="2" w:tplc="0427001B" w:tentative="1">
      <w:start w:val="1"/>
      <w:numFmt w:val="lowerRoman"/>
      <w:lvlText w:val="%3."/>
      <w:lvlJc w:val="right"/>
      <w:pPr>
        <w:ind w:left="5138" w:hanging="180"/>
      </w:pPr>
    </w:lvl>
    <w:lvl w:ilvl="3" w:tplc="0427000F" w:tentative="1">
      <w:start w:val="1"/>
      <w:numFmt w:val="decimal"/>
      <w:lvlText w:val="%4."/>
      <w:lvlJc w:val="left"/>
      <w:pPr>
        <w:ind w:left="5858" w:hanging="360"/>
      </w:pPr>
    </w:lvl>
    <w:lvl w:ilvl="4" w:tplc="04270019" w:tentative="1">
      <w:start w:val="1"/>
      <w:numFmt w:val="lowerLetter"/>
      <w:lvlText w:val="%5."/>
      <w:lvlJc w:val="left"/>
      <w:pPr>
        <w:ind w:left="6578" w:hanging="360"/>
      </w:pPr>
    </w:lvl>
    <w:lvl w:ilvl="5" w:tplc="0427001B" w:tentative="1">
      <w:start w:val="1"/>
      <w:numFmt w:val="lowerRoman"/>
      <w:lvlText w:val="%6."/>
      <w:lvlJc w:val="right"/>
      <w:pPr>
        <w:ind w:left="7298" w:hanging="180"/>
      </w:pPr>
    </w:lvl>
    <w:lvl w:ilvl="6" w:tplc="0427000F" w:tentative="1">
      <w:start w:val="1"/>
      <w:numFmt w:val="decimal"/>
      <w:lvlText w:val="%7."/>
      <w:lvlJc w:val="left"/>
      <w:pPr>
        <w:ind w:left="8018" w:hanging="360"/>
      </w:pPr>
    </w:lvl>
    <w:lvl w:ilvl="7" w:tplc="04270019" w:tentative="1">
      <w:start w:val="1"/>
      <w:numFmt w:val="lowerLetter"/>
      <w:lvlText w:val="%8."/>
      <w:lvlJc w:val="left"/>
      <w:pPr>
        <w:ind w:left="8738" w:hanging="360"/>
      </w:pPr>
    </w:lvl>
    <w:lvl w:ilvl="8" w:tplc="0427001B" w:tentative="1">
      <w:start w:val="1"/>
      <w:numFmt w:val="lowerRoman"/>
      <w:lvlText w:val="%9."/>
      <w:lvlJc w:val="right"/>
      <w:pPr>
        <w:ind w:left="9458" w:hanging="180"/>
      </w:pPr>
    </w:lvl>
  </w:abstractNum>
  <w:abstractNum w:abstractNumId="17" w15:restartNumberingAfterBreak="0">
    <w:nsid w:val="64EA324F"/>
    <w:multiLevelType w:val="hybridMultilevel"/>
    <w:tmpl w:val="970885E8"/>
    <w:lvl w:ilvl="0" w:tplc="AB429D9E">
      <w:start w:val="1"/>
      <w:numFmt w:val="decimal"/>
      <w:lvlText w:val="%1."/>
      <w:lvlJc w:val="left"/>
      <w:pPr>
        <w:tabs>
          <w:tab w:val="num" w:pos="1080"/>
        </w:tabs>
        <w:ind w:left="1080" w:hanging="360"/>
      </w:pPr>
      <w:rPr>
        <w:rFonts w:hint="default"/>
      </w:rPr>
    </w:lvl>
    <w:lvl w:ilvl="1" w:tplc="212C1570">
      <w:numFmt w:val="none"/>
      <w:lvlText w:val=""/>
      <w:lvlJc w:val="left"/>
      <w:pPr>
        <w:tabs>
          <w:tab w:val="num" w:pos="360"/>
        </w:tabs>
      </w:pPr>
    </w:lvl>
    <w:lvl w:ilvl="2" w:tplc="DB9C79C0">
      <w:numFmt w:val="none"/>
      <w:lvlText w:val=""/>
      <w:lvlJc w:val="left"/>
      <w:pPr>
        <w:tabs>
          <w:tab w:val="num" w:pos="360"/>
        </w:tabs>
      </w:pPr>
    </w:lvl>
    <w:lvl w:ilvl="3" w:tplc="3FAE7854">
      <w:numFmt w:val="none"/>
      <w:lvlText w:val=""/>
      <w:lvlJc w:val="left"/>
      <w:pPr>
        <w:tabs>
          <w:tab w:val="num" w:pos="360"/>
        </w:tabs>
      </w:pPr>
    </w:lvl>
    <w:lvl w:ilvl="4" w:tplc="936ADF8C">
      <w:numFmt w:val="none"/>
      <w:lvlText w:val=""/>
      <w:lvlJc w:val="left"/>
      <w:pPr>
        <w:tabs>
          <w:tab w:val="num" w:pos="360"/>
        </w:tabs>
      </w:pPr>
    </w:lvl>
    <w:lvl w:ilvl="5" w:tplc="A678DAF0">
      <w:numFmt w:val="none"/>
      <w:lvlText w:val=""/>
      <w:lvlJc w:val="left"/>
      <w:pPr>
        <w:tabs>
          <w:tab w:val="num" w:pos="360"/>
        </w:tabs>
      </w:pPr>
    </w:lvl>
    <w:lvl w:ilvl="6" w:tplc="B74C4D00">
      <w:numFmt w:val="none"/>
      <w:lvlText w:val=""/>
      <w:lvlJc w:val="left"/>
      <w:pPr>
        <w:tabs>
          <w:tab w:val="num" w:pos="360"/>
        </w:tabs>
      </w:pPr>
    </w:lvl>
    <w:lvl w:ilvl="7" w:tplc="5FCEF598">
      <w:numFmt w:val="none"/>
      <w:lvlText w:val=""/>
      <w:lvlJc w:val="left"/>
      <w:pPr>
        <w:tabs>
          <w:tab w:val="num" w:pos="360"/>
        </w:tabs>
      </w:pPr>
    </w:lvl>
    <w:lvl w:ilvl="8" w:tplc="86943D46">
      <w:numFmt w:val="none"/>
      <w:lvlText w:val=""/>
      <w:lvlJc w:val="left"/>
      <w:pPr>
        <w:tabs>
          <w:tab w:val="num" w:pos="360"/>
        </w:tabs>
      </w:pPr>
    </w:lvl>
  </w:abstractNum>
  <w:abstractNum w:abstractNumId="18" w15:restartNumberingAfterBreak="0">
    <w:nsid w:val="68F37EE2"/>
    <w:multiLevelType w:val="hybridMultilevel"/>
    <w:tmpl w:val="03D8D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1B2ECA"/>
    <w:multiLevelType w:val="hybridMultilevel"/>
    <w:tmpl w:val="73E20F84"/>
    <w:lvl w:ilvl="0" w:tplc="0409000F">
      <w:start w:val="1"/>
      <w:numFmt w:val="decimal"/>
      <w:lvlText w:val="%1."/>
      <w:lvlJc w:val="left"/>
      <w:pPr>
        <w:tabs>
          <w:tab w:val="num" w:pos="6314"/>
        </w:tabs>
        <w:ind w:left="6314" w:hanging="360"/>
      </w:pPr>
    </w:lvl>
    <w:lvl w:ilvl="1" w:tplc="04090019">
      <w:start w:val="1"/>
      <w:numFmt w:val="lowerLetter"/>
      <w:lvlText w:val="%2."/>
      <w:lvlJc w:val="left"/>
      <w:pPr>
        <w:tabs>
          <w:tab w:val="num" w:pos="7034"/>
        </w:tabs>
        <w:ind w:left="7034" w:hanging="360"/>
      </w:pPr>
    </w:lvl>
    <w:lvl w:ilvl="2" w:tplc="0409001B" w:tentative="1">
      <w:start w:val="1"/>
      <w:numFmt w:val="lowerRoman"/>
      <w:lvlText w:val="%3."/>
      <w:lvlJc w:val="right"/>
      <w:pPr>
        <w:tabs>
          <w:tab w:val="num" w:pos="7754"/>
        </w:tabs>
        <w:ind w:left="7754" w:hanging="180"/>
      </w:pPr>
    </w:lvl>
    <w:lvl w:ilvl="3" w:tplc="0409000F" w:tentative="1">
      <w:start w:val="1"/>
      <w:numFmt w:val="decimal"/>
      <w:lvlText w:val="%4."/>
      <w:lvlJc w:val="left"/>
      <w:pPr>
        <w:tabs>
          <w:tab w:val="num" w:pos="8474"/>
        </w:tabs>
        <w:ind w:left="8474" w:hanging="360"/>
      </w:pPr>
    </w:lvl>
    <w:lvl w:ilvl="4" w:tplc="04090019" w:tentative="1">
      <w:start w:val="1"/>
      <w:numFmt w:val="lowerLetter"/>
      <w:lvlText w:val="%5."/>
      <w:lvlJc w:val="left"/>
      <w:pPr>
        <w:tabs>
          <w:tab w:val="num" w:pos="9194"/>
        </w:tabs>
        <w:ind w:left="9194" w:hanging="360"/>
      </w:pPr>
    </w:lvl>
    <w:lvl w:ilvl="5" w:tplc="0409001B" w:tentative="1">
      <w:start w:val="1"/>
      <w:numFmt w:val="lowerRoman"/>
      <w:lvlText w:val="%6."/>
      <w:lvlJc w:val="right"/>
      <w:pPr>
        <w:tabs>
          <w:tab w:val="num" w:pos="9914"/>
        </w:tabs>
        <w:ind w:left="9914" w:hanging="180"/>
      </w:pPr>
    </w:lvl>
    <w:lvl w:ilvl="6" w:tplc="0409000F" w:tentative="1">
      <w:start w:val="1"/>
      <w:numFmt w:val="decimal"/>
      <w:lvlText w:val="%7."/>
      <w:lvlJc w:val="left"/>
      <w:pPr>
        <w:tabs>
          <w:tab w:val="num" w:pos="10634"/>
        </w:tabs>
        <w:ind w:left="10634" w:hanging="360"/>
      </w:pPr>
    </w:lvl>
    <w:lvl w:ilvl="7" w:tplc="04090019" w:tentative="1">
      <w:start w:val="1"/>
      <w:numFmt w:val="lowerLetter"/>
      <w:lvlText w:val="%8."/>
      <w:lvlJc w:val="left"/>
      <w:pPr>
        <w:tabs>
          <w:tab w:val="num" w:pos="11354"/>
        </w:tabs>
        <w:ind w:left="11354" w:hanging="360"/>
      </w:pPr>
    </w:lvl>
    <w:lvl w:ilvl="8" w:tplc="0409001B" w:tentative="1">
      <w:start w:val="1"/>
      <w:numFmt w:val="lowerRoman"/>
      <w:lvlText w:val="%9."/>
      <w:lvlJc w:val="right"/>
      <w:pPr>
        <w:tabs>
          <w:tab w:val="num" w:pos="12074"/>
        </w:tabs>
        <w:ind w:left="12074" w:hanging="180"/>
      </w:pPr>
    </w:lvl>
  </w:abstractNum>
  <w:abstractNum w:abstractNumId="20" w15:restartNumberingAfterBreak="0">
    <w:nsid w:val="7D5B6269"/>
    <w:multiLevelType w:val="multilevel"/>
    <w:tmpl w:val="5E3A6C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E5D1B6C"/>
    <w:multiLevelType w:val="hybridMultilevel"/>
    <w:tmpl w:val="02024B96"/>
    <w:lvl w:ilvl="0" w:tplc="D4F079E6">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8"/>
  </w:num>
  <w:num w:numId="2">
    <w:abstractNumId w:val="17"/>
  </w:num>
  <w:num w:numId="3">
    <w:abstractNumId w:val="4"/>
  </w:num>
  <w:num w:numId="4">
    <w:abstractNumId w:val="14"/>
  </w:num>
  <w:num w:numId="5">
    <w:abstractNumId w:val="19"/>
  </w:num>
  <w:num w:numId="6">
    <w:abstractNumId w:val="15"/>
  </w:num>
  <w:num w:numId="7">
    <w:abstractNumId w:val="18"/>
  </w:num>
  <w:num w:numId="8">
    <w:abstractNumId w:val="9"/>
  </w:num>
  <w:num w:numId="9">
    <w:abstractNumId w:val="1"/>
  </w:num>
  <w:num w:numId="10">
    <w:abstractNumId w:val="0"/>
  </w:num>
  <w:num w:numId="11">
    <w:abstractNumId w:val="5"/>
  </w:num>
  <w:num w:numId="12">
    <w:abstractNumId w:val="10"/>
  </w:num>
  <w:num w:numId="13">
    <w:abstractNumId w:val="20"/>
  </w:num>
  <w:num w:numId="14">
    <w:abstractNumId w:val="6"/>
  </w:num>
  <w:num w:numId="15">
    <w:abstractNumId w:val="21"/>
  </w:num>
  <w:num w:numId="16">
    <w:abstractNumId w:val="12"/>
  </w:num>
  <w:num w:numId="17">
    <w:abstractNumId w:val="2"/>
  </w:num>
  <w:num w:numId="18">
    <w:abstractNumId w:val="11"/>
  </w:num>
  <w:num w:numId="19">
    <w:abstractNumId w:val="13"/>
  </w:num>
  <w:num w:numId="20">
    <w:abstractNumId w:val="3"/>
  </w:num>
  <w:num w:numId="21">
    <w:abstractNumId w:val="16"/>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C8"/>
    <w:rsid w:val="0000031D"/>
    <w:rsid w:val="000038E4"/>
    <w:rsid w:val="00005E4A"/>
    <w:rsid w:val="00010B0E"/>
    <w:rsid w:val="00011424"/>
    <w:rsid w:val="00013770"/>
    <w:rsid w:val="00014082"/>
    <w:rsid w:val="0001732F"/>
    <w:rsid w:val="00021BB2"/>
    <w:rsid w:val="00023098"/>
    <w:rsid w:val="0002443A"/>
    <w:rsid w:val="00024FA8"/>
    <w:rsid w:val="0002500C"/>
    <w:rsid w:val="00027D0B"/>
    <w:rsid w:val="00033956"/>
    <w:rsid w:val="00045545"/>
    <w:rsid w:val="00046D37"/>
    <w:rsid w:val="00050193"/>
    <w:rsid w:val="00063875"/>
    <w:rsid w:val="00063FDB"/>
    <w:rsid w:val="00065245"/>
    <w:rsid w:val="0007389C"/>
    <w:rsid w:val="00077695"/>
    <w:rsid w:val="0008137F"/>
    <w:rsid w:val="00082C87"/>
    <w:rsid w:val="0008469B"/>
    <w:rsid w:val="000848F8"/>
    <w:rsid w:val="00085177"/>
    <w:rsid w:val="00090015"/>
    <w:rsid w:val="00090AA0"/>
    <w:rsid w:val="000937EC"/>
    <w:rsid w:val="0009464E"/>
    <w:rsid w:val="000A0CE4"/>
    <w:rsid w:val="000A21B9"/>
    <w:rsid w:val="000A3246"/>
    <w:rsid w:val="000B085A"/>
    <w:rsid w:val="000B0B81"/>
    <w:rsid w:val="000B7196"/>
    <w:rsid w:val="000C0012"/>
    <w:rsid w:val="000C0223"/>
    <w:rsid w:val="000C23D9"/>
    <w:rsid w:val="000D2D60"/>
    <w:rsid w:val="000D4C68"/>
    <w:rsid w:val="000D78B3"/>
    <w:rsid w:val="000E1114"/>
    <w:rsid w:val="000E41AA"/>
    <w:rsid w:val="000E5579"/>
    <w:rsid w:val="000E7D22"/>
    <w:rsid w:val="000E7FF0"/>
    <w:rsid w:val="000F0238"/>
    <w:rsid w:val="000F1996"/>
    <w:rsid w:val="000F21B8"/>
    <w:rsid w:val="000F4784"/>
    <w:rsid w:val="00105B0A"/>
    <w:rsid w:val="001068FA"/>
    <w:rsid w:val="001115FD"/>
    <w:rsid w:val="00113C89"/>
    <w:rsid w:val="00116869"/>
    <w:rsid w:val="00117BA4"/>
    <w:rsid w:val="0013131E"/>
    <w:rsid w:val="00131CD3"/>
    <w:rsid w:val="00132ABC"/>
    <w:rsid w:val="00140563"/>
    <w:rsid w:val="00140D08"/>
    <w:rsid w:val="00146839"/>
    <w:rsid w:val="00152F4E"/>
    <w:rsid w:val="0015573C"/>
    <w:rsid w:val="001627B1"/>
    <w:rsid w:val="001671DE"/>
    <w:rsid w:val="00172878"/>
    <w:rsid w:val="00173BAD"/>
    <w:rsid w:val="00173E5F"/>
    <w:rsid w:val="00192C3F"/>
    <w:rsid w:val="001978D2"/>
    <w:rsid w:val="001A0F27"/>
    <w:rsid w:val="001A1FEA"/>
    <w:rsid w:val="001A4567"/>
    <w:rsid w:val="001A4D2D"/>
    <w:rsid w:val="001B4227"/>
    <w:rsid w:val="001B553B"/>
    <w:rsid w:val="001C12F2"/>
    <w:rsid w:val="001C2846"/>
    <w:rsid w:val="001C3D5A"/>
    <w:rsid w:val="001C48AF"/>
    <w:rsid w:val="001C5DC4"/>
    <w:rsid w:val="001E0A66"/>
    <w:rsid w:val="001E146E"/>
    <w:rsid w:val="001E6873"/>
    <w:rsid w:val="001E7452"/>
    <w:rsid w:val="001F11DF"/>
    <w:rsid w:val="001F1EEF"/>
    <w:rsid w:val="0020000F"/>
    <w:rsid w:val="00201D09"/>
    <w:rsid w:val="00202F02"/>
    <w:rsid w:val="002047B2"/>
    <w:rsid w:val="0020613B"/>
    <w:rsid w:val="00206A79"/>
    <w:rsid w:val="00211292"/>
    <w:rsid w:val="00212F65"/>
    <w:rsid w:val="002209FC"/>
    <w:rsid w:val="002212C4"/>
    <w:rsid w:val="00221398"/>
    <w:rsid w:val="00221641"/>
    <w:rsid w:val="002240F2"/>
    <w:rsid w:val="00226AE2"/>
    <w:rsid w:val="00233894"/>
    <w:rsid w:val="00237183"/>
    <w:rsid w:val="00240B1B"/>
    <w:rsid w:val="00241D98"/>
    <w:rsid w:val="00242FCF"/>
    <w:rsid w:val="002444AC"/>
    <w:rsid w:val="0025358B"/>
    <w:rsid w:val="00254C55"/>
    <w:rsid w:val="00263756"/>
    <w:rsid w:val="00265D86"/>
    <w:rsid w:val="002668FA"/>
    <w:rsid w:val="002705EA"/>
    <w:rsid w:val="00271B08"/>
    <w:rsid w:val="00280477"/>
    <w:rsid w:val="0028575E"/>
    <w:rsid w:val="00285800"/>
    <w:rsid w:val="00297CC5"/>
    <w:rsid w:val="00297EEA"/>
    <w:rsid w:val="002A4625"/>
    <w:rsid w:val="002A5BE9"/>
    <w:rsid w:val="002A6602"/>
    <w:rsid w:val="002B02D2"/>
    <w:rsid w:val="002B40AF"/>
    <w:rsid w:val="002B5BDE"/>
    <w:rsid w:val="002B7936"/>
    <w:rsid w:val="002C1366"/>
    <w:rsid w:val="002D012F"/>
    <w:rsid w:val="002D511E"/>
    <w:rsid w:val="002D731F"/>
    <w:rsid w:val="002D74F8"/>
    <w:rsid w:val="002E4225"/>
    <w:rsid w:val="002E46FF"/>
    <w:rsid w:val="002F239A"/>
    <w:rsid w:val="00303136"/>
    <w:rsid w:val="00305993"/>
    <w:rsid w:val="0032078F"/>
    <w:rsid w:val="00321303"/>
    <w:rsid w:val="00321633"/>
    <w:rsid w:val="00323C7C"/>
    <w:rsid w:val="00323FD0"/>
    <w:rsid w:val="0032418D"/>
    <w:rsid w:val="00325E51"/>
    <w:rsid w:val="0033173F"/>
    <w:rsid w:val="00342CDA"/>
    <w:rsid w:val="00343410"/>
    <w:rsid w:val="00345690"/>
    <w:rsid w:val="003466F3"/>
    <w:rsid w:val="00350367"/>
    <w:rsid w:val="00351D3B"/>
    <w:rsid w:val="003536AC"/>
    <w:rsid w:val="00354590"/>
    <w:rsid w:val="003560C3"/>
    <w:rsid w:val="00357F90"/>
    <w:rsid w:val="003665E7"/>
    <w:rsid w:val="00373F33"/>
    <w:rsid w:val="00386EF4"/>
    <w:rsid w:val="003A26AF"/>
    <w:rsid w:val="003A405E"/>
    <w:rsid w:val="003A4C6B"/>
    <w:rsid w:val="003A77B6"/>
    <w:rsid w:val="003B6128"/>
    <w:rsid w:val="003B73D4"/>
    <w:rsid w:val="003E101E"/>
    <w:rsid w:val="003E1658"/>
    <w:rsid w:val="003F09F6"/>
    <w:rsid w:val="003F3085"/>
    <w:rsid w:val="003F7B98"/>
    <w:rsid w:val="004003C3"/>
    <w:rsid w:val="00403435"/>
    <w:rsid w:val="0040371D"/>
    <w:rsid w:val="004105F1"/>
    <w:rsid w:val="0041101C"/>
    <w:rsid w:val="004114C9"/>
    <w:rsid w:val="00411E09"/>
    <w:rsid w:val="00412B96"/>
    <w:rsid w:val="00422707"/>
    <w:rsid w:val="00423054"/>
    <w:rsid w:val="00426B93"/>
    <w:rsid w:val="004305E5"/>
    <w:rsid w:val="004345A7"/>
    <w:rsid w:val="00436B8F"/>
    <w:rsid w:val="004405D1"/>
    <w:rsid w:val="00441076"/>
    <w:rsid w:val="00442557"/>
    <w:rsid w:val="00447AE2"/>
    <w:rsid w:val="0045224E"/>
    <w:rsid w:val="0045325C"/>
    <w:rsid w:val="00454FA4"/>
    <w:rsid w:val="00456CD4"/>
    <w:rsid w:val="004624BC"/>
    <w:rsid w:val="004820CB"/>
    <w:rsid w:val="00485A17"/>
    <w:rsid w:val="00485ABD"/>
    <w:rsid w:val="00487E6F"/>
    <w:rsid w:val="004902B4"/>
    <w:rsid w:val="004A0688"/>
    <w:rsid w:val="004A7E6F"/>
    <w:rsid w:val="004B0C32"/>
    <w:rsid w:val="004B232A"/>
    <w:rsid w:val="004B279E"/>
    <w:rsid w:val="004C29A8"/>
    <w:rsid w:val="004C5096"/>
    <w:rsid w:val="004C726C"/>
    <w:rsid w:val="004D7F9D"/>
    <w:rsid w:val="004E6987"/>
    <w:rsid w:val="004F203F"/>
    <w:rsid w:val="004F44EC"/>
    <w:rsid w:val="005003BC"/>
    <w:rsid w:val="00502022"/>
    <w:rsid w:val="00502CE5"/>
    <w:rsid w:val="00504147"/>
    <w:rsid w:val="00530832"/>
    <w:rsid w:val="005313B9"/>
    <w:rsid w:val="005329F8"/>
    <w:rsid w:val="005356B1"/>
    <w:rsid w:val="0053762C"/>
    <w:rsid w:val="005435BB"/>
    <w:rsid w:val="005442B7"/>
    <w:rsid w:val="005447FA"/>
    <w:rsid w:val="00547BCF"/>
    <w:rsid w:val="00552052"/>
    <w:rsid w:val="005543AA"/>
    <w:rsid w:val="005601DF"/>
    <w:rsid w:val="005626EE"/>
    <w:rsid w:val="00564970"/>
    <w:rsid w:val="005652ED"/>
    <w:rsid w:val="0057110C"/>
    <w:rsid w:val="00587469"/>
    <w:rsid w:val="00591DA8"/>
    <w:rsid w:val="00591DBC"/>
    <w:rsid w:val="00594B7C"/>
    <w:rsid w:val="00594FD3"/>
    <w:rsid w:val="00597FB2"/>
    <w:rsid w:val="005A4FEE"/>
    <w:rsid w:val="005B180B"/>
    <w:rsid w:val="005B3F8F"/>
    <w:rsid w:val="005B4A9A"/>
    <w:rsid w:val="005B5D8B"/>
    <w:rsid w:val="005C7843"/>
    <w:rsid w:val="005C7E21"/>
    <w:rsid w:val="005D0955"/>
    <w:rsid w:val="005D2BDD"/>
    <w:rsid w:val="005E0B4F"/>
    <w:rsid w:val="005E3BB5"/>
    <w:rsid w:val="005F0FAB"/>
    <w:rsid w:val="005F4723"/>
    <w:rsid w:val="005F69C0"/>
    <w:rsid w:val="005F6C52"/>
    <w:rsid w:val="00601F40"/>
    <w:rsid w:val="006042D3"/>
    <w:rsid w:val="00604A31"/>
    <w:rsid w:val="006074CD"/>
    <w:rsid w:val="00611170"/>
    <w:rsid w:val="00613300"/>
    <w:rsid w:val="00616F59"/>
    <w:rsid w:val="00621B79"/>
    <w:rsid w:val="00622BFF"/>
    <w:rsid w:val="00624F27"/>
    <w:rsid w:val="00625FBB"/>
    <w:rsid w:val="006464D6"/>
    <w:rsid w:val="00651DBD"/>
    <w:rsid w:val="00652B98"/>
    <w:rsid w:val="00653350"/>
    <w:rsid w:val="006554AB"/>
    <w:rsid w:val="006556F0"/>
    <w:rsid w:val="006569C0"/>
    <w:rsid w:val="006656A2"/>
    <w:rsid w:val="006767CB"/>
    <w:rsid w:val="00687C60"/>
    <w:rsid w:val="00690F26"/>
    <w:rsid w:val="00692498"/>
    <w:rsid w:val="00693B9A"/>
    <w:rsid w:val="00694C5E"/>
    <w:rsid w:val="0069518B"/>
    <w:rsid w:val="00696632"/>
    <w:rsid w:val="006974B8"/>
    <w:rsid w:val="00697588"/>
    <w:rsid w:val="006A236D"/>
    <w:rsid w:val="006A5286"/>
    <w:rsid w:val="006B1A8A"/>
    <w:rsid w:val="006B4244"/>
    <w:rsid w:val="006B558B"/>
    <w:rsid w:val="006B576C"/>
    <w:rsid w:val="006C0915"/>
    <w:rsid w:val="006C0E7E"/>
    <w:rsid w:val="006D2DA3"/>
    <w:rsid w:val="006D3522"/>
    <w:rsid w:val="006D4B55"/>
    <w:rsid w:val="006D5FA4"/>
    <w:rsid w:val="006D6C7E"/>
    <w:rsid w:val="006E39A4"/>
    <w:rsid w:val="006F11F3"/>
    <w:rsid w:val="006F1B5A"/>
    <w:rsid w:val="006F3E5F"/>
    <w:rsid w:val="006F459E"/>
    <w:rsid w:val="006F6CD9"/>
    <w:rsid w:val="00706601"/>
    <w:rsid w:val="00706D60"/>
    <w:rsid w:val="00714BCC"/>
    <w:rsid w:val="00717ABB"/>
    <w:rsid w:val="00725008"/>
    <w:rsid w:val="007269A9"/>
    <w:rsid w:val="00727843"/>
    <w:rsid w:val="00730D37"/>
    <w:rsid w:val="00731526"/>
    <w:rsid w:val="00731EE9"/>
    <w:rsid w:val="00737588"/>
    <w:rsid w:val="0074178B"/>
    <w:rsid w:val="00745327"/>
    <w:rsid w:val="00752507"/>
    <w:rsid w:val="00760336"/>
    <w:rsid w:val="007622F5"/>
    <w:rsid w:val="00766E7E"/>
    <w:rsid w:val="0077072B"/>
    <w:rsid w:val="0077321F"/>
    <w:rsid w:val="007775E6"/>
    <w:rsid w:val="00787432"/>
    <w:rsid w:val="00794241"/>
    <w:rsid w:val="007972CB"/>
    <w:rsid w:val="007A154E"/>
    <w:rsid w:val="007A4937"/>
    <w:rsid w:val="007A693E"/>
    <w:rsid w:val="007B00C2"/>
    <w:rsid w:val="007B62F3"/>
    <w:rsid w:val="007B6620"/>
    <w:rsid w:val="007C1DAB"/>
    <w:rsid w:val="007C20BF"/>
    <w:rsid w:val="007C5F2C"/>
    <w:rsid w:val="007D253D"/>
    <w:rsid w:val="007D2FF3"/>
    <w:rsid w:val="007D4585"/>
    <w:rsid w:val="007D6306"/>
    <w:rsid w:val="007E17A9"/>
    <w:rsid w:val="007E4F25"/>
    <w:rsid w:val="007F0FD1"/>
    <w:rsid w:val="007F15F2"/>
    <w:rsid w:val="007F6AE7"/>
    <w:rsid w:val="00801BF0"/>
    <w:rsid w:val="0080281F"/>
    <w:rsid w:val="00805009"/>
    <w:rsid w:val="00806914"/>
    <w:rsid w:val="0080796B"/>
    <w:rsid w:val="00810CEC"/>
    <w:rsid w:val="00811942"/>
    <w:rsid w:val="008134A3"/>
    <w:rsid w:val="00814AB0"/>
    <w:rsid w:val="00815668"/>
    <w:rsid w:val="008160FF"/>
    <w:rsid w:val="00816738"/>
    <w:rsid w:val="00822D12"/>
    <w:rsid w:val="00825A32"/>
    <w:rsid w:val="00826268"/>
    <w:rsid w:val="008375C3"/>
    <w:rsid w:val="00837DC2"/>
    <w:rsid w:val="00840921"/>
    <w:rsid w:val="00844422"/>
    <w:rsid w:val="00846C31"/>
    <w:rsid w:val="0084716D"/>
    <w:rsid w:val="00855EEB"/>
    <w:rsid w:val="00866CAA"/>
    <w:rsid w:val="00866FE1"/>
    <w:rsid w:val="00867CCF"/>
    <w:rsid w:val="00885295"/>
    <w:rsid w:val="00885332"/>
    <w:rsid w:val="00894240"/>
    <w:rsid w:val="0089575E"/>
    <w:rsid w:val="00896124"/>
    <w:rsid w:val="008966B7"/>
    <w:rsid w:val="008A0E79"/>
    <w:rsid w:val="008A40B8"/>
    <w:rsid w:val="008A4CC2"/>
    <w:rsid w:val="008B03A5"/>
    <w:rsid w:val="008C0959"/>
    <w:rsid w:val="008C589E"/>
    <w:rsid w:val="008D643F"/>
    <w:rsid w:val="008E439F"/>
    <w:rsid w:val="008F1604"/>
    <w:rsid w:val="008F6F48"/>
    <w:rsid w:val="00903FAD"/>
    <w:rsid w:val="00911AF5"/>
    <w:rsid w:val="0091202A"/>
    <w:rsid w:val="0091615F"/>
    <w:rsid w:val="009174D8"/>
    <w:rsid w:val="00917A77"/>
    <w:rsid w:val="00921B8A"/>
    <w:rsid w:val="009309F0"/>
    <w:rsid w:val="00930AE3"/>
    <w:rsid w:val="00933573"/>
    <w:rsid w:val="00937922"/>
    <w:rsid w:val="00946D98"/>
    <w:rsid w:val="00946EC5"/>
    <w:rsid w:val="00946F70"/>
    <w:rsid w:val="00952DCA"/>
    <w:rsid w:val="00954429"/>
    <w:rsid w:val="00955A84"/>
    <w:rsid w:val="0097448D"/>
    <w:rsid w:val="00976E9E"/>
    <w:rsid w:val="0097713D"/>
    <w:rsid w:val="009775AA"/>
    <w:rsid w:val="009824AB"/>
    <w:rsid w:val="00983FB6"/>
    <w:rsid w:val="00990448"/>
    <w:rsid w:val="00997933"/>
    <w:rsid w:val="009A2F2B"/>
    <w:rsid w:val="009A3640"/>
    <w:rsid w:val="009B4E17"/>
    <w:rsid w:val="009C4FCA"/>
    <w:rsid w:val="009C6673"/>
    <w:rsid w:val="009C72DB"/>
    <w:rsid w:val="009D1872"/>
    <w:rsid w:val="009D2FE9"/>
    <w:rsid w:val="009E12D3"/>
    <w:rsid w:val="009E55D5"/>
    <w:rsid w:val="009E6D16"/>
    <w:rsid w:val="009F3BCD"/>
    <w:rsid w:val="009F5FE0"/>
    <w:rsid w:val="009F6DEB"/>
    <w:rsid w:val="009F7B6C"/>
    <w:rsid w:val="00A0039A"/>
    <w:rsid w:val="00A15D3B"/>
    <w:rsid w:val="00A20E9F"/>
    <w:rsid w:val="00A216A5"/>
    <w:rsid w:val="00A4014D"/>
    <w:rsid w:val="00A4054D"/>
    <w:rsid w:val="00A441EF"/>
    <w:rsid w:val="00A52041"/>
    <w:rsid w:val="00A53BE7"/>
    <w:rsid w:val="00A54781"/>
    <w:rsid w:val="00A54AC8"/>
    <w:rsid w:val="00A70770"/>
    <w:rsid w:val="00A7417C"/>
    <w:rsid w:val="00A812DC"/>
    <w:rsid w:val="00A8152D"/>
    <w:rsid w:val="00A836E1"/>
    <w:rsid w:val="00A86F6F"/>
    <w:rsid w:val="00A8731F"/>
    <w:rsid w:val="00A877DD"/>
    <w:rsid w:val="00A90AD3"/>
    <w:rsid w:val="00A96761"/>
    <w:rsid w:val="00A96AC1"/>
    <w:rsid w:val="00A97F4E"/>
    <w:rsid w:val="00AA0B75"/>
    <w:rsid w:val="00AA71B6"/>
    <w:rsid w:val="00AA74D2"/>
    <w:rsid w:val="00AB0D09"/>
    <w:rsid w:val="00AB17B2"/>
    <w:rsid w:val="00AC2BAE"/>
    <w:rsid w:val="00AC663A"/>
    <w:rsid w:val="00AD0B32"/>
    <w:rsid w:val="00AD3618"/>
    <w:rsid w:val="00AD7865"/>
    <w:rsid w:val="00AE1D04"/>
    <w:rsid w:val="00AE2AEF"/>
    <w:rsid w:val="00AF2181"/>
    <w:rsid w:val="00AF235A"/>
    <w:rsid w:val="00AF3150"/>
    <w:rsid w:val="00AF5193"/>
    <w:rsid w:val="00B0099B"/>
    <w:rsid w:val="00B031E4"/>
    <w:rsid w:val="00B0432E"/>
    <w:rsid w:val="00B13D18"/>
    <w:rsid w:val="00B15F15"/>
    <w:rsid w:val="00B20FCB"/>
    <w:rsid w:val="00B25D02"/>
    <w:rsid w:val="00B26456"/>
    <w:rsid w:val="00B26765"/>
    <w:rsid w:val="00B30184"/>
    <w:rsid w:val="00B31AE2"/>
    <w:rsid w:val="00B32EA4"/>
    <w:rsid w:val="00B339BB"/>
    <w:rsid w:val="00B41C8F"/>
    <w:rsid w:val="00B459FB"/>
    <w:rsid w:val="00B536F7"/>
    <w:rsid w:val="00B54304"/>
    <w:rsid w:val="00B55220"/>
    <w:rsid w:val="00B562AA"/>
    <w:rsid w:val="00B625AC"/>
    <w:rsid w:val="00B64D8B"/>
    <w:rsid w:val="00B65456"/>
    <w:rsid w:val="00B70699"/>
    <w:rsid w:val="00B7142C"/>
    <w:rsid w:val="00B727F2"/>
    <w:rsid w:val="00B7286E"/>
    <w:rsid w:val="00B75F37"/>
    <w:rsid w:val="00B84304"/>
    <w:rsid w:val="00B84EDA"/>
    <w:rsid w:val="00B91930"/>
    <w:rsid w:val="00B973C4"/>
    <w:rsid w:val="00BA7EE6"/>
    <w:rsid w:val="00BB191C"/>
    <w:rsid w:val="00BB1EA5"/>
    <w:rsid w:val="00BB5198"/>
    <w:rsid w:val="00BB7791"/>
    <w:rsid w:val="00BC2171"/>
    <w:rsid w:val="00BD5BF1"/>
    <w:rsid w:val="00BD725F"/>
    <w:rsid w:val="00BD7EF8"/>
    <w:rsid w:val="00BE0A77"/>
    <w:rsid w:val="00BE3539"/>
    <w:rsid w:val="00BE4CEC"/>
    <w:rsid w:val="00C008A3"/>
    <w:rsid w:val="00C01519"/>
    <w:rsid w:val="00C02FC3"/>
    <w:rsid w:val="00C0531E"/>
    <w:rsid w:val="00C06A62"/>
    <w:rsid w:val="00C10657"/>
    <w:rsid w:val="00C11947"/>
    <w:rsid w:val="00C13F1B"/>
    <w:rsid w:val="00C3125B"/>
    <w:rsid w:val="00C31663"/>
    <w:rsid w:val="00C36142"/>
    <w:rsid w:val="00C42F8B"/>
    <w:rsid w:val="00C43B0B"/>
    <w:rsid w:val="00C51EFC"/>
    <w:rsid w:val="00C52B1D"/>
    <w:rsid w:val="00C602A5"/>
    <w:rsid w:val="00C62AA6"/>
    <w:rsid w:val="00C639B4"/>
    <w:rsid w:val="00C650EE"/>
    <w:rsid w:val="00C73151"/>
    <w:rsid w:val="00C73D32"/>
    <w:rsid w:val="00C75553"/>
    <w:rsid w:val="00C83B67"/>
    <w:rsid w:val="00C84125"/>
    <w:rsid w:val="00C87279"/>
    <w:rsid w:val="00C94E39"/>
    <w:rsid w:val="00C96C09"/>
    <w:rsid w:val="00C96C38"/>
    <w:rsid w:val="00C97295"/>
    <w:rsid w:val="00CA290F"/>
    <w:rsid w:val="00CA313B"/>
    <w:rsid w:val="00CA3FF1"/>
    <w:rsid w:val="00CA5AC2"/>
    <w:rsid w:val="00CA684B"/>
    <w:rsid w:val="00CA703C"/>
    <w:rsid w:val="00CB0A7A"/>
    <w:rsid w:val="00CB34A5"/>
    <w:rsid w:val="00CC4AB5"/>
    <w:rsid w:val="00CC73CD"/>
    <w:rsid w:val="00CC7EF9"/>
    <w:rsid w:val="00CD1BC4"/>
    <w:rsid w:val="00CD4446"/>
    <w:rsid w:val="00CD5276"/>
    <w:rsid w:val="00CE1259"/>
    <w:rsid w:val="00CE178D"/>
    <w:rsid w:val="00CE17AF"/>
    <w:rsid w:val="00CF11BB"/>
    <w:rsid w:val="00CF4B17"/>
    <w:rsid w:val="00CF55E8"/>
    <w:rsid w:val="00CF62E5"/>
    <w:rsid w:val="00D00406"/>
    <w:rsid w:val="00D03E43"/>
    <w:rsid w:val="00D040E1"/>
    <w:rsid w:val="00D11FEE"/>
    <w:rsid w:val="00D13344"/>
    <w:rsid w:val="00D23B8E"/>
    <w:rsid w:val="00D368B8"/>
    <w:rsid w:val="00D36CE1"/>
    <w:rsid w:val="00D37A48"/>
    <w:rsid w:val="00D528F6"/>
    <w:rsid w:val="00D5380C"/>
    <w:rsid w:val="00D5450F"/>
    <w:rsid w:val="00D546F3"/>
    <w:rsid w:val="00D5598E"/>
    <w:rsid w:val="00D55AB6"/>
    <w:rsid w:val="00D55E99"/>
    <w:rsid w:val="00D6202D"/>
    <w:rsid w:val="00D64FDE"/>
    <w:rsid w:val="00D739AB"/>
    <w:rsid w:val="00D766BF"/>
    <w:rsid w:val="00D76754"/>
    <w:rsid w:val="00D81543"/>
    <w:rsid w:val="00D85310"/>
    <w:rsid w:val="00D922D0"/>
    <w:rsid w:val="00D9364B"/>
    <w:rsid w:val="00D95C0F"/>
    <w:rsid w:val="00DA01A5"/>
    <w:rsid w:val="00DA01CC"/>
    <w:rsid w:val="00DA043A"/>
    <w:rsid w:val="00DA098F"/>
    <w:rsid w:val="00DA12AF"/>
    <w:rsid w:val="00DA24E4"/>
    <w:rsid w:val="00DA57B8"/>
    <w:rsid w:val="00DA5D93"/>
    <w:rsid w:val="00DB042F"/>
    <w:rsid w:val="00DB14B6"/>
    <w:rsid w:val="00DB425C"/>
    <w:rsid w:val="00DC1714"/>
    <w:rsid w:val="00DD021B"/>
    <w:rsid w:val="00DD317A"/>
    <w:rsid w:val="00DD4294"/>
    <w:rsid w:val="00DD7123"/>
    <w:rsid w:val="00DE12D9"/>
    <w:rsid w:val="00DF004C"/>
    <w:rsid w:val="00DF078C"/>
    <w:rsid w:val="00DF3A80"/>
    <w:rsid w:val="00E01D27"/>
    <w:rsid w:val="00E10EA6"/>
    <w:rsid w:val="00E1274B"/>
    <w:rsid w:val="00E152E7"/>
    <w:rsid w:val="00E304B2"/>
    <w:rsid w:val="00E34F1A"/>
    <w:rsid w:val="00E40DF4"/>
    <w:rsid w:val="00E42666"/>
    <w:rsid w:val="00E436EE"/>
    <w:rsid w:val="00E5213E"/>
    <w:rsid w:val="00E53462"/>
    <w:rsid w:val="00E54E96"/>
    <w:rsid w:val="00E573AA"/>
    <w:rsid w:val="00E57C71"/>
    <w:rsid w:val="00E6788E"/>
    <w:rsid w:val="00E67966"/>
    <w:rsid w:val="00E71EB3"/>
    <w:rsid w:val="00E75D91"/>
    <w:rsid w:val="00E75F86"/>
    <w:rsid w:val="00E86117"/>
    <w:rsid w:val="00E954E5"/>
    <w:rsid w:val="00EA248E"/>
    <w:rsid w:val="00EA551F"/>
    <w:rsid w:val="00EA5B9D"/>
    <w:rsid w:val="00EB2CE3"/>
    <w:rsid w:val="00EC3005"/>
    <w:rsid w:val="00ED5090"/>
    <w:rsid w:val="00ED58FD"/>
    <w:rsid w:val="00EF5413"/>
    <w:rsid w:val="00F05831"/>
    <w:rsid w:val="00F11387"/>
    <w:rsid w:val="00F13594"/>
    <w:rsid w:val="00F170A1"/>
    <w:rsid w:val="00F20570"/>
    <w:rsid w:val="00F20AAB"/>
    <w:rsid w:val="00F23261"/>
    <w:rsid w:val="00F265D3"/>
    <w:rsid w:val="00F32A59"/>
    <w:rsid w:val="00F32E7B"/>
    <w:rsid w:val="00F33AE8"/>
    <w:rsid w:val="00F45DF3"/>
    <w:rsid w:val="00F5347C"/>
    <w:rsid w:val="00F57399"/>
    <w:rsid w:val="00F61E11"/>
    <w:rsid w:val="00F672CE"/>
    <w:rsid w:val="00F720DD"/>
    <w:rsid w:val="00F74FE9"/>
    <w:rsid w:val="00F75708"/>
    <w:rsid w:val="00F84AB0"/>
    <w:rsid w:val="00F8734A"/>
    <w:rsid w:val="00F946DF"/>
    <w:rsid w:val="00F95A3D"/>
    <w:rsid w:val="00FA0141"/>
    <w:rsid w:val="00FA2375"/>
    <w:rsid w:val="00FA591E"/>
    <w:rsid w:val="00FB3C40"/>
    <w:rsid w:val="00FB5498"/>
    <w:rsid w:val="00FC1E33"/>
    <w:rsid w:val="00FC2C65"/>
    <w:rsid w:val="00FC416D"/>
    <w:rsid w:val="00FC4B29"/>
    <w:rsid w:val="00FC6EE9"/>
    <w:rsid w:val="00FE141C"/>
    <w:rsid w:val="00FE23EC"/>
    <w:rsid w:val="00FE347F"/>
    <w:rsid w:val="00FE50D3"/>
    <w:rsid w:val="00FE520C"/>
    <w:rsid w:val="00FE5A76"/>
    <w:rsid w:val="00FF3F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A5822D"/>
  <w15:docId w15:val="{1577F254-BA26-4B1C-8425-08E1E667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ind w:firstLine="720"/>
      <w:outlineLvl w:val="0"/>
    </w:pPr>
    <w:rPr>
      <w:b/>
      <w:szCs w:val="20"/>
      <w:lang w:val="lt-LT"/>
    </w:rPr>
  </w:style>
  <w:style w:type="paragraph" w:styleId="Antrat2">
    <w:name w:val="heading 2"/>
    <w:basedOn w:val="prastasis"/>
    <w:next w:val="prastasis"/>
    <w:qFormat/>
    <w:pPr>
      <w:keepNext/>
      <w:ind w:firstLine="720"/>
      <w:jc w:val="both"/>
      <w:outlineLvl w:val="1"/>
    </w:pPr>
    <w:rPr>
      <w:b/>
      <w:bCs/>
      <w:i/>
      <w:iCs/>
      <w:lang w:val="lt-LT"/>
    </w:rPr>
  </w:style>
  <w:style w:type="paragraph" w:styleId="Antrat3">
    <w:name w:val="heading 3"/>
    <w:basedOn w:val="prastasis"/>
    <w:next w:val="prastasis"/>
    <w:qFormat/>
    <w:pPr>
      <w:keepNext/>
      <w:ind w:left="720" w:right="-900"/>
      <w:jc w:val="both"/>
      <w:outlineLvl w:val="2"/>
    </w:pPr>
    <w:rPr>
      <w:b/>
      <w:bCs/>
      <w:lang w:val="lt-LT"/>
    </w:rPr>
  </w:style>
  <w:style w:type="paragraph" w:styleId="Antrat4">
    <w:name w:val="heading 4"/>
    <w:basedOn w:val="prastasis"/>
    <w:next w:val="prastasis"/>
    <w:qFormat/>
    <w:pPr>
      <w:keepNext/>
      <w:jc w:val="both"/>
      <w:outlineLvl w:val="3"/>
    </w:pPr>
    <w:rPr>
      <w:b/>
      <w:szCs w:val="20"/>
      <w:lang w:val="lt-LT"/>
    </w:rPr>
  </w:style>
  <w:style w:type="paragraph" w:styleId="Antrat5">
    <w:name w:val="heading 5"/>
    <w:basedOn w:val="prastasis"/>
    <w:next w:val="prastasis"/>
    <w:qFormat/>
    <w:pPr>
      <w:keepNext/>
      <w:ind w:right="-858" w:firstLine="720"/>
      <w:jc w:val="both"/>
      <w:outlineLvl w:val="4"/>
    </w:pPr>
    <w:rPr>
      <w:b/>
      <w:szCs w:val="20"/>
      <w:lang w:val="lt-LT"/>
    </w:rPr>
  </w:style>
  <w:style w:type="paragraph" w:styleId="Antrat6">
    <w:name w:val="heading 6"/>
    <w:basedOn w:val="prastasis"/>
    <w:next w:val="prastasis"/>
    <w:qFormat/>
    <w:pPr>
      <w:keepNext/>
      <w:pBdr>
        <w:top w:val="single" w:sz="4" w:space="0" w:color="auto"/>
        <w:left w:val="single" w:sz="4" w:space="1" w:color="auto"/>
        <w:bottom w:val="single" w:sz="4" w:space="1" w:color="auto"/>
        <w:right w:val="single" w:sz="4" w:space="31" w:color="auto"/>
      </w:pBdr>
      <w:ind w:firstLine="720"/>
      <w:jc w:val="both"/>
      <w:outlineLvl w:val="5"/>
    </w:pPr>
    <w:rPr>
      <w:b/>
      <w:bCs/>
      <w:lang w:val="lt-LT"/>
    </w:rPr>
  </w:style>
  <w:style w:type="paragraph" w:styleId="Antrat7">
    <w:name w:val="heading 7"/>
    <w:basedOn w:val="prastasis"/>
    <w:next w:val="prastasis"/>
    <w:qFormat/>
    <w:pPr>
      <w:keepNext/>
      <w:spacing w:before="100" w:beforeAutospacing="1" w:after="100" w:afterAutospacing="1" w:line="360" w:lineRule="auto"/>
      <w:jc w:val="center"/>
      <w:outlineLvl w:val="6"/>
    </w:pPr>
    <w:rPr>
      <w:b/>
      <w:bCs/>
      <w:lang w:val="lt-LT"/>
    </w:rPr>
  </w:style>
  <w:style w:type="paragraph" w:styleId="Antrat8">
    <w:name w:val="heading 8"/>
    <w:basedOn w:val="prastasis"/>
    <w:next w:val="prastasis"/>
    <w:qFormat/>
    <w:pPr>
      <w:keepNext/>
      <w:ind w:right="49"/>
      <w:jc w:val="center"/>
      <w:outlineLvl w:val="7"/>
    </w:pPr>
    <w:rPr>
      <w:sz w:val="28"/>
      <w:lang w:val="lt-LT"/>
    </w:rPr>
  </w:style>
  <w:style w:type="paragraph" w:styleId="Antrat9">
    <w:name w:val="heading 9"/>
    <w:basedOn w:val="prastasis"/>
    <w:next w:val="prastasis"/>
    <w:qFormat/>
    <w:pPr>
      <w:keepNext/>
      <w:outlineLvl w:val="8"/>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rFonts w:ascii="TimesLT" w:hAnsi="TimesLT"/>
      <w:b/>
      <w:szCs w:val="20"/>
      <w:lang w:val="lt-LT"/>
    </w:rPr>
  </w:style>
  <w:style w:type="paragraph" w:customStyle="1" w:styleId="Style1">
    <w:name w:val="Style1"/>
    <w:basedOn w:val="prastasis"/>
    <w:pPr>
      <w:ind w:firstLine="720"/>
      <w:jc w:val="both"/>
    </w:pPr>
    <w:rPr>
      <w:rFonts w:ascii="TimesLT" w:hAnsi="TimesLT"/>
      <w:szCs w:val="20"/>
      <w:lang w:val="lt-LT"/>
    </w:rPr>
  </w:style>
  <w:style w:type="paragraph" w:styleId="Pagrindiniotekstotrauka3">
    <w:name w:val="Body Text Indent 3"/>
    <w:basedOn w:val="prastasis"/>
    <w:pPr>
      <w:ind w:right="-858" w:firstLine="720"/>
      <w:jc w:val="both"/>
    </w:pPr>
    <w:rPr>
      <w:szCs w:val="20"/>
      <w:lang w:val="lt-LT"/>
    </w:rPr>
  </w:style>
  <w:style w:type="paragraph" w:styleId="Pagrindiniotekstotrauka">
    <w:name w:val="Body Text Indent"/>
    <w:basedOn w:val="prastasis"/>
    <w:link w:val="PagrindiniotekstotraukaDiagrama"/>
    <w:pPr>
      <w:ind w:firstLine="720"/>
      <w:jc w:val="both"/>
    </w:pPr>
    <w:rPr>
      <w:szCs w:val="20"/>
      <w:lang w:val="lt-LT"/>
    </w:rPr>
  </w:style>
  <w:style w:type="paragraph" w:styleId="Pagrindinistekstas3">
    <w:name w:val="Body Text 3"/>
    <w:basedOn w:val="prastasis"/>
    <w:pPr>
      <w:jc w:val="both"/>
    </w:pPr>
    <w:rPr>
      <w:szCs w:val="20"/>
      <w:lang w:val="lt-LT"/>
    </w:rPr>
  </w:style>
  <w:style w:type="paragraph" w:styleId="Pagrindinistekstas2">
    <w:name w:val="Body Text 2"/>
    <w:basedOn w:val="prastasis"/>
    <w:rPr>
      <w:b/>
      <w:szCs w:val="20"/>
      <w:lang w:val="lt-LT"/>
    </w:rPr>
  </w:style>
  <w:style w:type="paragraph" w:styleId="Pagrindinistekstas">
    <w:name w:val="Body Text"/>
    <w:basedOn w:val="prastasis"/>
    <w:rPr>
      <w:szCs w:val="20"/>
      <w:lang w:val="lt-LT"/>
    </w:rPr>
  </w:style>
  <w:style w:type="character" w:styleId="Hipersaitas">
    <w:name w:val="Hyperlink"/>
    <w:rPr>
      <w:color w:val="0000FF"/>
      <w:u w:val="single"/>
    </w:r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153"/>
        <w:tab w:val="right" w:pos="8306"/>
      </w:tabs>
    </w:pPr>
    <w:rPr>
      <w:lang w:val="lt-LT"/>
    </w:rPr>
  </w:style>
  <w:style w:type="paragraph" w:styleId="Porat">
    <w:name w:val="footer"/>
    <w:basedOn w:val="prastasis"/>
    <w:pPr>
      <w:tabs>
        <w:tab w:val="center" w:pos="4153"/>
        <w:tab w:val="right" w:pos="8306"/>
      </w:tabs>
    </w:pPr>
    <w:rPr>
      <w:sz w:val="20"/>
      <w:szCs w:val="20"/>
      <w:lang w:val="lt-LT"/>
    </w:rPr>
  </w:style>
  <w:style w:type="paragraph" w:styleId="Pagrindiniotekstotrauka2">
    <w:name w:val="Body Text Indent 2"/>
    <w:basedOn w:val="prastasis"/>
    <w:pPr>
      <w:pBdr>
        <w:top w:val="single" w:sz="4" w:space="1" w:color="auto"/>
        <w:left w:val="single" w:sz="4" w:space="4" w:color="auto"/>
        <w:bottom w:val="single" w:sz="4" w:space="1" w:color="auto"/>
        <w:right w:val="single" w:sz="4" w:space="4" w:color="auto"/>
      </w:pBdr>
      <w:ind w:right="-858" w:firstLine="720"/>
      <w:jc w:val="both"/>
    </w:pPr>
    <w:rPr>
      <w:lang w:val="lt-LT"/>
    </w:rPr>
  </w:style>
  <w:style w:type="character" w:styleId="Perirtashipersaitas">
    <w:name w:val="FollowedHyperlink"/>
    <w:rPr>
      <w:color w:val="800080"/>
      <w:u w:val="single"/>
    </w:rPr>
  </w:style>
  <w:style w:type="paragraph" w:customStyle="1" w:styleId="style2">
    <w:name w:val="style2"/>
    <w:basedOn w:val="prastasis"/>
    <w:pPr>
      <w:spacing w:before="100" w:beforeAutospacing="1" w:after="100" w:afterAutospacing="1"/>
    </w:pPr>
    <w:rPr>
      <w:rFonts w:ascii="Arial Unicode MS" w:eastAsia="Arial Unicode MS" w:hAnsi="Arial Unicode MS" w:cs="Arial Unicode MS"/>
      <w:lang w:val="en-US"/>
    </w:rPr>
  </w:style>
  <w:style w:type="paragraph" w:styleId="Dokumentostruktra">
    <w:name w:val="Document Map"/>
    <w:basedOn w:val="prastasis"/>
    <w:semiHidden/>
    <w:pPr>
      <w:shd w:val="clear" w:color="auto" w:fill="000080"/>
    </w:pPr>
    <w:rPr>
      <w:rFonts w:ascii="Tahoma" w:hAnsi="Tahoma" w:cs="Tahoma"/>
    </w:rPr>
  </w:style>
  <w:style w:type="paragraph" w:styleId="Paprastasistekstas">
    <w:name w:val="Plain Text"/>
    <w:basedOn w:val="prastasis"/>
    <w:pPr>
      <w:spacing w:before="100" w:beforeAutospacing="1" w:after="100" w:afterAutospacing="1"/>
    </w:pPr>
    <w:rPr>
      <w:rFonts w:ascii="Arial Unicode MS" w:eastAsia="Arial Unicode MS" w:hAnsi="Arial Unicode MS" w:cs="Arial Unicode MS"/>
      <w:lang w:val="en-US"/>
    </w:rPr>
  </w:style>
  <w:style w:type="paragraph" w:customStyle="1" w:styleId="istatymas">
    <w:name w:val="istatymas"/>
    <w:basedOn w:val="prastasis"/>
    <w:pPr>
      <w:spacing w:before="100" w:beforeAutospacing="1" w:after="100" w:afterAutospacing="1"/>
    </w:pPr>
    <w:rPr>
      <w:rFonts w:ascii="Arial Unicode MS" w:eastAsia="Arial Unicode MS" w:hAnsi="Arial Unicode MS" w:cs="Arial Unicode MS"/>
    </w:rPr>
  </w:style>
  <w:style w:type="paragraph" w:customStyle="1" w:styleId="pavadinimas0">
    <w:name w:val="pavadinimas"/>
    <w:basedOn w:val="prastasis"/>
    <w:pPr>
      <w:spacing w:before="100" w:beforeAutospacing="1" w:after="100" w:afterAutospacing="1"/>
    </w:pPr>
    <w:rPr>
      <w:rFonts w:ascii="Arial Unicode MS" w:eastAsia="Arial Unicode MS" w:hAnsi="Arial Unicode MS" w:cs="Arial Unicode MS"/>
    </w:rPr>
  </w:style>
  <w:style w:type="paragraph" w:styleId="Debesliotekstas">
    <w:name w:val="Balloon Text"/>
    <w:basedOn w:val="prastasis"/>
    <w:semiHidden/>
    <w:rsid w:val="00B339BB"/>
    <w:rPr>
      <w:rFonts w:ascii="Tahoma" w:hAnsi="Tahoma" w:cs="Tahoma"/>
      <w:sz w:val="16"/>
      <w:szCs w:val="16"/>
    </w:rPr>
  </w:style>
  <w:style w:type="paragraph" w:styleId="prastasiniatinklio">
    <w:name w:val="Normal (Web)"/>
    <w:basedOn w:val="prastasis"/>
    <w:rsid w:val="0097448D"/>
  </w:style>
  <w:style w:type="character" w:customStyle="1" w:styleId="PagrindiniotekstotraukaDiagrama">
    <w:name w:val="Pagrindinio teksto įtrauka Diagrama"/>
    <w:link w:val="Pagrindiniotekstotrauka"/>
    <w:rsid w:val="00CB34A5"/>
    <w:rPr>
      <w:sz w:val="24"/>
      <w:lang w:eastAsia="en-US"/>
    </w:rPr>
  </w:style>
  <w:style w:type="character" w:styleId="Komentaronuoroda">
    <w:name w:val="annotation reference"/>
    <w:rsid w:val="00436B8F"/>
    <w:rPr>
      <w:sz w:val="16"/>
      <w:szCs w:val="16"/>
    </w:rPr>
  </w:style>
  <w:style w:type="paragraph" w:styleId="Komentarotekstas">
    <w:name w:val="annotation text"/>
    <w:basedOn w:val="prastasis"/>
    <w:link w:val="KomentarotekstasDiagrama"/>
    <w:rsid w:val="00436B8F"/>
    <w:rPr>
      <w:sz w:val="20"/>
      <w:szCs w:val="20"/>
    </w:rPr>
  </w:style>
  <w:style w:type="character" w:customStyle="1" w:styleId="KomentarotekstasDiagrama">
    <w:name w:val="Komentaro tekstas Diagrama"/>
    <w:link w:val="Komentarotekstas"/>
    <w:rsid w:val="00436B8F"/>
    <w:rPr>
      <w:lang w:val="en-GB" w:eastAsia="en-US"/>
    </w:rPr>
  </w:style>
  <w:style w:type="paragraph" w:styleId="Komentarotema">
    <w:name w:val="annotation subject"/>
    <w:basedOn w:val="Komentarotekstas"/>
    <w:next w:val="Komentarotekstas"/>
    <w:link w:val="KomentarotemaDiagrama"/>
    <w:rsid w:val="00436B8F"/>
    <w:rPr>
      <w:b/>
      <w:bCs/>
    </w:rPr>
  </w:style>
  <w:style w:type="character" w:customStyle="1" w:styleId="KomentarotemaDiagrama">
    <w:name w:val="Komentaro tema Diagrama"/>
    <w:link w:val="Komentarotema"/>
    <w:rsid w:val="00436B8F"/>
    <w:rPr>
      <w:b/>
      <w:bCs/>
      <w:lang w:val="en-GB" w:eastAsia="en-US"/>
    </w:rPr>
  </w:style>
  <w:style w:type="character" w:customStyle="1" w:styleId="AntratsDiagrama">
    <w:name w:val="Antraštės Diagrama"/>
    <w:basedOn w:val="Numatytasispastraiposriftas"/>
    <w:link w:val="Antrats"/>
    <w:uiPriority w:val="99"/>
    <w:rsid w:val="0077321F"/>
    <w:rPr>
      <w:sz w:val="24"/>
      <w:szCs w:val="24"/>
      <w:lang w:eastAsia="en-US"/>
    </w:rPr>
  </w:style>
  <w:style w:type="paragraph" w:styleId="Sraopastraipa">
    <w:name w:val="List Paragraph"/>
    <w:basedOn w:val="prastasis"/>
    <w:uiPriority w:val="34"/>
    <w:qFormat/>
    <w:rsid w:val="000F4784"/>
    <w:pPr>
      <w:ind w:left="720"/>
      <w:contextualSpacing/>
    </w:pPr>
  </w:style>
  <w:style w:type="character" w:customStyle="1" w:styleId="statymonr">
    <w:name w:val="statymonr"/>
    <w:basedOn w:val="Numatytasispastraiposriftas"/>
    <w:rsid w:val="008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7655">
      <w:bodyDiv w:val="1"/>
      <w:marLeft w:val="0"/>
      <w:marRight w:val="0"/>
      <w:marTop w:val="0"/>
      <w:marBottom w:val="0"/>
      <w:divBdr>
        <w:top w:val="none" w:sz="0" w:space="0" w:color="auto"/>
        <w:left w:val="none" w:sz="0" w:space="0" w:color="auto"/>
        <w:bottom w:val="none" w:sz="0" w:space="0" w:color="auto"/>
        <w:right w:val="none" w:sz="0" w:space="0" w:color="auto"/>
      </w:divBdr>
    </w:div>
    <w:div w:id="53697042">
      <w:bodyDiv w:val="1"/>
      <w:marLeft w:val="0"/>
      <w:marRight w:val="0"/>
      <w:marTop w:val="0"/>
      <w:marBottom w:val="0"/>
      <w:divBdr>
        <w:top w:val="none" w:sz="0" w:space="0" w:color="auto"/>
        <w:left w:val="none" w:sz="0" w:space="0" w:color="auto"/>
        <w:bottom w:val="none" w:sz="0" w:space="0" w:color="auto"/>
        <w:right w:val="none" w:sz="0" w:space="0" w:color="auto"/>
      </w:divBdr>
    </w:div>
    <w:div w:id="112293548">
      <w:bodyDiv w:val="1"/>
      <w:marLeft w:val="0"/>
      <w:marRight w:val="0"/>
      <w:marTop w:val="0"/>
      <w:marBottom w:val="0"/>
      <w:divBdr>
        <w:top w:val="none" w:sz="0" w:space="0" w:color="auto"/>
        <w:left w:val="none" w:sz="0" w:space="0" w:color="auto"/>
        <w:bottom w:val="none" w:sz="0" w:space="0" w:color="auto"/>
        <w:right w:val="none" w:sz="0" w:space="0" w:color="auto"/>
      </w:divBdr>
    </w:div>
    <w:div w:id="325205747">
      <w:bodyDiv w:val="1"/>
      <w:marLeft w:val="0"/>
      <w:marRight w:val="0"/>
      <w:marTop w:val="0"/>
      <w:marBottom w:val="0"/>
      <w:divBdr>
        <w:top w:val="none" w:sz="0" w:space="0" w:color="auto"/>
        <w:left w:val="none" w:sz="0" w:space="0" w:color="auto"/>
        <w:bottom w:val="none" w:sz="0" w:space="0" w:color="auto"/>
        <w:right w:val="none" w:sz="0" w:space="0" w:color="auto"/>
      </w:divBdr>
    </w:div>
    <w:div w:id="457458496">
      <w:bodyDiv w:val="1"/>
      <w:marLeft w:val="0"/>
      <w:marRight w:val="0"/>
      <w:marTop w:val="0"/>
      <w:marBottom w:val="0"/>
      <w:divBdr>
        <w:top w:val="none" w:sz="0" w:space="0" w:color="auto"/>
        <w:left w:val="none" w:sz="0" w:space="0" w:color="auto"/>
        <w:bottom w:val="none" w:sz="0" w:space="0" w:color="auto"/>
        <w:right w:val="none" w:sz="0" w:space="0" w:color="auto"/>
      </w:divBdr>
    </w:div>
    <w:div w:id="673000685">
      <w:bodyDiv w:val="1"/>
      <w:marLeft w:val="0"/>
      <w:marRight w:val="0"/>
      <w:marTop w:val="0"/>
      <w:marBottom w:val="0"/>
      <w:divBdr>
        <w:top w:val="none" w:sz="0" w:space="0" w:color="auto"/>
        <w:left w:val="none" w:sz="0" w:space="0" w:color="auto"/>
        <w:bottom w:val="none" w:sz="0" w:space="0" w:color="auto"/>
        <w:right w:val="none" w:sz="0" w:space="0" w:color="auto"/>
      </w:divBdr>
      <w:divsChild>
        <w:div w:id="2078478525">
          <w:marLeft w:val="0"/>
          <w:marRight w:val="0"/>
          <w:marTop w:val="0"/>
          <w:marBottom w:val="0"/>
          <w:divBdr>
            <w:top w:val="none" w:sz="0" w:space="0" w:color="auto"/>
            <w:left w:val="none" w:sz="0" w:space="0" w:color="auto"/>
            <w:bottom w:val="none" w:sz="0" w:space="0" w:color="auto"/>
            <w:right w:val="none" w:sz="0" w:space="0" w:color="auto"/>
          </w:divBdr>
        </w:div>
      </w:divsChild>
    </w:div>
    <w:div w:id="859587981">
      <w:bodyDiv w:val="1"/>
      <w:marLeft w:val="0"/>
      <w:marRight w:val="0"/>
      <w:marTop w:val="0"/>
      <w:marBottom w:val="0"/>
      <w:divBdr>
        <w:top w:val="none" w:sz="0" w:space="0" w:color="auto"/>
        <w:left w:val="none" w:sz="0" w:space="0" w:color="auto"/>
        <w:bottom w:val="none" w:sz="0" w:space="0" w:color="auto"/>
        <w:right w:val="none" w:sz="0" w:space="0" w:color="auto"/>
      </w:divBdr>
      <w:divsChild>
        <w:div w:id="379791518">
          <w:marLeft w:val="0"/>
          <w:marRight w:val="0"/>
          <w:marTop w:val="0"/>
          <w:marBottom w:val="0"/>
          <w:divBdr>
            <w:top w:val="none" w:sz="0" w:space="0" w:color="auto"/>
            <w:left w:val="none" w:sz="0" w:space="0" w:color="auto"/>
            <w:bottom w:val="none" w:sz="0" w:space="0" w:color="auto"/>
            <w:right w:val="none" w:sz="0" w:space="0" w:color="auto"/>
          </w:divBdr>
        </w:div>
        <w:div w:id="911694871">
          <w:marLeft w:val="0"/>
          <w:marRight w:val="0"/>
          <w:marTop w:val="0"/>
          <w:marBottom w:val="0"/>
          <w:divBdr>
            <w:top w:val="none" w:sz="0" w:space="0" w:color="auto"/>
            <w:left w:val="none" w:sz="0" w:space="0" w:color="auto"/>
            <w:bottom w:val="none" w:sz="0" w:space="0" w:color="auto"/>
            <w:right w:val="none" w:sz="0" w:space="0" w:color="auto"/>
          </w:divBdr>
        </w:div>
        <w:div w:id="1412970928">
          <w:marLeft w:val="0"/>
          <w:marRight w:val="0"/>
          <w:marTop w:val="0"/>
          <w:marBottom w:val="0"/>
          <w:divBdr>
            <w:top w:val="none" w:sz="0" w:space="0" w:color="auto"/>
            <w:left w:val="none" w:sz="0" w:space="0" w:color="auto"/>
            <w:bottom w:val="none" w:sz="0" w:space="0" w:color="auto"/>
            <w:right w:val="none" w:sz="0" w:space="0" w:color="auto"/>
          </w:divBdr>
        </w:div>
        <w:div w:id="1943683898">
          <w:marLeft w:val="0"/>
          <w:marRight w:val="0"/>
          <w:marTop w:val="0"/>
          <w:marBottom w:val="0"/>
          <w:divBdr>
            <w:top w:val="none" w:sz="0" w:space="0" w:color="auto"/>
            <w:left w:val="none" w:sz="0" w:space="0" w:color="auto"/>
            <w:bottom w:val="none" w:sz="0" w:space="0" w:color="auto"/>
            <w:right w:val="none" w:sz="0" w:space="0" w:color="auto"/>
          </w:divBdr>
        </w:div>
      </w:divsChild>
    </w:div>
    <w:div w:id="906309234">
      <w:bodyDiv w:val="1"/>
      <w:marLeft w:val="0"/>
      <w:marRight w:val="0"/>
      <w:marTop w:val="0"/>
      <w:marBottom w:val="0"/>
      <w:divBdr>
        <w:top w:val="none" w:sz="0" w:space="0" w:color="auto"/>
        <w:left w:val="none" w:sz="0" w:space="0" w:color="auto"/>
        <w:bottom w:val="none" w:sz="0" w:space="0" w:color="auto"/>
        <w:right w:val="none" w:sz="0" w:space="0" w:color="auto"/>
      </w:divBdr>
      <w:divsChild>
        <w:div w:id="14967268">
          <w:marLeft w:val="0"/>
          <w:marRight w:val="0"/>
          <w:marTop w:val="0"/>
          <w:marBottom w:val="0"/>
          <w:divBdr>
            <w:top w:val="none" w:sz="0" w:space="0" w:color="auto"/>
            <w:left w:val="none" w:sz="0" w:space="0" w:color="auto"/>
            <w:bottom w:val="none" w:sz="0" w:space="0" w:color="auto"/>
            <w:right w:val="none" w:sz="0" w:space="0" w:color="auto"/>
          </w:divBdr>
        </w:div>
        <w:div w:id="18699976">
          <w:marLeft w:val="0"/>
          <w:marRight w:val="0"/>
          <w:marTop w:val="0"/>
          <w:marBottom w:val="0"/>
          <w:divBdr>
            <w:top w:val="none" w:sz="0" w:space="0" w:color="auto"/>
            <w:left w:val="none" w:sz="0" w:space="0" w:color="auto"/>
            <w:bottom w:val="none" w:sz="0" w:space="0" w:color="auto"/>
            <w:right w:val="none" w:sz="0" w:space="0" w:color="auto"/>
          </w:divBdr>
        </w:div>
        <w:div w:id="185678832">
          <w:marLeft w:val="0"/>
          <w:marRight w:val="0"/>
          <w:marTop w:val="0"/>
          <w:marBottom w:val="0"/>
          <w:divBdr>
            <w:top w:val="none" w:sz="0" w:space="0" w:color="auto"/>
            <w:left w:val="none" w:sz="0" w:space="0" w:color="auto"/>
            <w:bottom w:val="none" w:sz="0" w:space="0" w:color="auto"/>
            <w:right w:val="none" w:sz="0" w:space="0" w:color="auto"/>
          </w:divBdr>
        </w:div>
        <w:div w:id="319122471">
          <w:marLeft w:val="0"/>
          <w:marRight w:val="0"/>
          <w:marTop w:val="0"/>
          <w:marBottom w:val="0"/>
          <w:divBdr>
            <w:top w:val="none" w:sz="0" w:space="0" w:color="auto"/>
            <w:left w:val="none" w:sz="0" w:space="0" w:color="auto"/>
            <w:bottom w:val="none" w:sz="0" w:space="0" w:color="auto"/>
            <w:right w:val="none" w:sz="0" w:space="0" w:color="auto"/>
          </w:divBdr>
        </w:div>
        <w:div w:id="426272485">
          <w:marLeft w:val="0"/>
          <w:marRight w:val="0"/>
          <w:marTop w:val="0"/>
          <w:marBottom w:val="0"/>
          <w:divBdr>
            <w:top w:val="none" w:sz="0" w:space="0" w:color="auto"/>
            <w:left w:val="none" w:sz="0" w:space="0" w:color="auto"/>
            <w:bottom w:val="none" w:sz="0" w:space="0" w:color="auto"/>
            <w:right w:val="none" w:sz="0" w:space="0" w:color="auto"/>
          </w:divBdr>
        </w:div>
        <w:div w:id="573661318">
          <w:marLeft w:val="0"/>
          <w:marRight w:val="0"/>
          <w:marTop w:val="0"/>
          <w:marBottom w:val="0"/>
          <w:divBdr>
            <w:top w:val="none" w:sz="0" w:space="0" w:color="auto"/>
            <w:left w:val="none" w:sz="0" w:space="0" w:color="auto"/>
            <w:bottom w:val="none" w:sz="0" w:space="0" w:color="auto"/>
            <w:right w:val="none" w:sz="0" w:space="0" w:color="auto"/>
          </w:divBdr>
        </w:div>
        <w:div w:id="1305308327">
          <w:marLeft w:val="0"/>
          <w:marRight w:val="0"/>
          <w:marTop w:val="0"/>
          <w:marBottom w:val="0"/>
          <w:divBdr>
            <w:top w:val="none" w:sz="0" w:space="0" w:color="auto"/>
            <w:left w:val="none" w:sz="0" w:space="0" w:color="auto"/>
            <w:bottom w:val="none" w:sz="0" w:space="0" w:color="auto"/>
            <w:right w:val="none" w:sz="0" w:space="0" w:color="auto"/>
          </w:divBdr>
        </w:div>
        <w:div w:id="1574119835">
          <w:marLeft w:val="0"/>
          <w:marRight w:val="0"/>
          <w:marTop w:val="0"/>
          <w:marBottom w:val="0"/>
          <w:divBdr>
            <w:top w:val="none" w:sz="0" w:space="0" w:color="auto"/>
            <w:left w:val="none" w:sz="0" w:space="0" w:color="auto"/>
            <w:bottom w:val="none" w:sz="0" w:space="0" w:color="auto"/>
            <w:right w:val="none" w:sz="0" w:space="0" w:color="auto"/>
          </w:divBdr>
        </w:div>
        <w:div w:id="1878351323">
          <w:marLeft w:val="0"/>
          <w:marRight w:val="0"/>
          <w:marTop w:val="0"/>
          <w:marBottom w:val="0"/>
          <w:divBdr>
            <w:top w:val="none" w:sz="0" w:space="0" w:color="auto"/>
            <w:left w:val="none" w:sz="0" w:space="0" w:color="auto"/>
            <w:bottom w:val="none" w:sz="0" w:space="0" w:color="auto"/>
            <w:right w:val="none" w:sz="0" w:space="0" w:color="auto"/>
          </w:divBdr>
        </w:div>
        <w:div w:id="1957634167">
          <w:marLeft w:val="0"/>
          <w:marRight w:val="0"/>
          <w:marTop w:val="0"/>
          <w:marBottom w:val="0"/>
          <w:divBdr>
            <w:top w:val="none" w:sz="0" w:space="0" w:color="auto"/>
            <w:left w:val="none" w:sz="0" w:space="0" w:color="auto"/>
            <w:bottom w:val="none" w:sz="0" w:space="0" w:color="auto"/>
            <w:right w:val="none" w:sz="0" w:space="0" w:color="auto"/>
          </w:divBdr>
        </w:div>
        <w:div w:id="2122456803">
          <w:marLeft w:val="0"/>
          <w:marRight w:val="0"/>
          <w:marTop w:val="0"/>
          <w:marBottom w:val="0"/>
          <w:divBdr>
            <w:top w:val="none" w:sz="0" w:space="0" w:color="auto"/>
            <w:left w:val="none" w:sz="0" w:space="0" w:color="auto"/>
            <w:bottom w:val="none" w:sz="0" w:space="0" w:color="auto"/>
            <w:right w:val="none" w:sz="0" w:space="0" w:color="auto"/>
          </w:divBdr>
        </w:div>
      </w:divsChild>
    </w:div>
    <w:div w:id="954019153">
      <w:bodyDiv w:val="1"/>
      <w:marLeft w:val="0"/>
      <w:marRight w:val="0"/>
      <w:marTop w:val="0"/>
      <w:marBottom w:val="0"/>
      <w:divBdr>
        <w:top w:val="none" w:sz="0" w:space="0" w:color="auto"/>
        <w:left w:val="none" w:sz="0" w:space="0" w:color="auto"/>
        <w:bottom w:val="none" w:sz="0" w:space="0" w:color="auto"/>
        <w:right w:val="none" w:sz="0" w:space="0" w:color="auto"/>
      </w:divBdr>
    </w:div>
    <w:div w:id="992833499">
      <w:bodyDiv w:val="1"/>
      <w:marLeft w:val="0"/>
      <w:marRight w:val="0"/>
      <w:marTop w:val="0"/>
      <w:marBottom w:val="0"/>
      <w:divBdr>
        <w:top w:val="none" w:sz="0" w:space="0" w:color="auto"/>
        <w:left w:val="none" w:sz="0" w:space="0" w:color="auto"/>
        <w:bottom w:val="none" w:sz="0" w:space="0" w:color="auto"/>
        <w:right w:val="none" w:sz="0" w:space="0" w:color="auto"/>
      </w:divBdr>
    </w:div>
    <w:div w:id="1109200208">
      <w:bodyDiv w:val="1"/>
      <w:marLeft w:val="0"/>
      <w:marRight w:val="0"/>
      <w:marTop w:val="0"/>
      <w:marBottom w:val="0"/>
      <w:divBdr>
        <w:top w:val="none" w:sz="0" w:space="0" w:color="auto"/>
        <w:left w:val="none" w:sz="0" w:space="0" w:color="auto"/>
        <w:bottom w:val="none" w:sz="0" w:space="0" w:color="auto"/>
        <w:right w:val="none" w:sz="0" w:space="0" w:color="auto"/>
      </w:divBdr>
    </w:div>
    <w:div w:id="1130786670">
      <w:bodyDiv w:val="1"/>
      <w:marLeft w:val="0"/>
      <w:marRight w:val="0"/>
      <w:marTop w:val="0"/>
      <w:marBottom w:val="0"/>
      <w:divBdr>
        <w:top w:val="none" w:sz="0" w:space="0" w:color="auto"/>
        <w:left w:val="none" w:sz="0" w:space="0" w:color="auto"/>
        <w:bottom w:val="none" w:sz="0" w:space="0" w:color="auto"/>
        <w:right w:val="none" w:sz="0" w:space="0" w:color="auto"/>
      </w:divBdr>
    </w:div>
    <w:div w:id="1328090143">
      <w:bodyDiv w:val="1"/>
      <w:marLeft w:val="0"/>
      <w:marRight w:val="0"/>
      <w:marTop w:val="0"/>
      <w:marBottom w:val="0"/>
      <w:divBdr>
        <w:top w:val="none" w:sz="0" w:space="0" w:color="auto"/>
        <w:left w:val="none" w:sz="0" w:space="0" w:color="auto"/>
        <w:bottom w:val="none" w:sz="0" w:space="0" w:color="auto"/>
        <w:right w:val="none" w:sz="0" w:space="0" w:color="auto"/>
      </w:divBdr>
    </w:div>
    <w:div w:id="1468813707">
      <w:bodyDiv w:val="1"/>
      <w:marLeft w:val="0"/>
      <w:marRight w:val="0"/>
      <w:marTop w:val="0"/>
      <w:marBottom w:val="0"/>
      <w:divBdr>
        <w:top w:val="none" w:sz="0" w:space="0" w:color="auto"/>
        <w:left w:val="none" w:sz="0" w:space="0" w:color="auto"/>
        <w:bottom w:val="none" w:sz="0" w:space="0" w:color="auto"/>
        <w:right w:val="none" w:sz="0" w:space="0" w:color="auto"/>
      </w:divBdr>
    </w:div>
    <w:div w:id="1557164993">
      <w:bodyDiv w:val="1"/>
      <w:marLeft w:val="0"/>
      <w:marRight w:val="0"/>
      <w:marTop w:val="0"/>
      <w:marBottom w:val="0"/>
      <w:divBdr>
        <w:top w:val="none" w:sz="0" w:space="0" w:color="auto"/>
        <w:left w:val="none" w:sz="0" w:space="0" w:color="auto"/>
        <w:bottom w:val="none" w:sz="0" w:space="0" w:color="auto"/>
        <w:right w:val="none" w:sz="0" w:space="0" w:color="auto"/>
      </w:divBdr>
      <w:divsChild>
        <w:div w:id="706218140">
          <w:marLeft w:val="0"/>
          <w:marRight w:val="0"/>
          <w:marTop w:val="0"/>
          <w:marBottom w:val="0"/>
          <w:divBdr>
            <w:top w:val="none" w:sz="0" w:space="0" w:color="auto"/>
            <w:left w:val="none" w:sz="0" w:space="0" w:color="auto"/>
            <w:bottom w:val="none" w:sz="0" w:space="0" w:color="auto"/>
            <w:right w:val="none" w:sz="0" w:space="0" w:color="auto"/>
          </w:divBdr>
        </w:div>
      </w:divsChild>
    </w:div>
    <w:div w:id="1600218275">
      <w:bodyDiv w:val="1"/>
      <w:marLeft w:val="0"/>
      <w:marRight w:val="0"/>
      <w:marTop w:val="0"/>
      <w:marBottom w:val="0"/>
      <w:divBdr>
        <w:top w:val="none" w:sz="0" w:space="0" w:color="auto"/>
        <w:left w:val="none" w:sz="0" w:space="0" w:color="auto"/>
        <w:bottom w:val="none" w:sz="0" w:space="0" w:color="auto"/>
        <w:right w:val="none" w:sz="0" w:space="0" w:color="auto"/>
      </w:divBdr>
    </w:div>
    <w:div w:id="1744139766">
      <w:bodyDiv w:val="1"/>
      <w:marLeft w:val="0"/>
      <w:marRight w:val="0"/>
      <w:marTop w:val="0"/>
      <w:marBottom w:val="0"/>
      <w:divBdr>
        <w:top w:val="none" w:sz="0" w:space="0" w:color="auto"/>
        <w:left w:val="none" w:sz="0" w:space="0" w:color="auto"/>
        <w:bottom w:val="none" w:sz="0" w:space="0" w:color="auto"/>
        <w:right w:val="none" w:sz="0" w:space="0" w:color="auto"/>
      </w:divBdr>
      <w:divsChild>
        <w:div w:id="65035438">
          <w:marLeft w:val="0"/>
          <w:marRight w:val="0"/>
          <w:marTop w:val="0"/>
          <w:marBottom w:val="0"/>
          <w:divBdr>
            <w:top w:val="none" w:sz="0" w:space="0" w:color="auto"/>
            <w:left w:val="none" w:sz="0" w:space="0" w:color="auto"/>
            <w:bottom w:val="none" w:sz="0" w:space="0" w:color="auto"/>
            <w:right w:val="none" w:sz="0" w:space="0" w:color="auto"/>
          </w:divBdr>
        </w:div>
        <w:div w:id="72317883">
          <w:marLeft w:val="0"/>
          <w:marRight w:val="0"/>
          <w:marTop w:val="0"/>
          <w:marBottom w:val="0"/>
          <w:divBdr>
            <w:top w:val="none" w:sz="0" w:space="0" w:color="auto"/>
            <w:left w:val="none" w:sz="0" w:space="0" w:color="auto"/>
            <w:bottom w:val="none" w:sz="0" w:space="0" w:color="auto"/>
            <w:right w:val="none" w:sz="0" w:space="0" w:color="auto"/>
          </w:divBdr>
        </w:div>
        <w:div w:id="325011379">
          <w:marLeft w:val="0"/>
          <w:marRight w:val="0"/>
          <w:marTop w:val="0"/>
          <w:marBottom w:val="0"/>
          <w:divBdr>
            <w:top w:val="none" w:sz="0" w:space="0" w:color="auto"/>
            <w:left w:val="none" w:sz="0" w:space="0" w:color="auto"/>
            <w:bottom w:val="none" w:sz="0" w:space="0" w:color="auto"/>
            <w:right w:val="none" w:sz="0" w:space="0" w:color="auto"/>
          </w:divBdr>
        </w:div>
        <w:div w:id="865875888">
          <w:marLeft w:val="0"/>
          <w:marRight w:val="0"/>
          <w:marTop w:val="0"/>
          <w:marBottom w:val="0"/>
          <w:divBdr>
            <w:top w:val="none" w:sz="0" w:space="0" w:color="auto"/>
            <w:left w:val="none" w:sz="0" w:space="0" w:color="auto"/>
            <w:bottom w:val="none" w:sz="0" w:space="0" w:color="auto"/>
            <w:right w:val="none" w:sz="0" w:space="0" w:color="auto"/>
          </w:divBdr>
        </w:div>
      </w:divsChild>
    </w:div>
    <w:div w:id="1777290770">
      <w:bodyDiv w:val="1"/>
      <w:marLeft w:val="0"/>
      <w:marRight w:val="0"/>
      <w:marTop w:val="0"/>
      <w:marBottom w:val="0"/>
      <w:divBdr>
        <w:top w:val="none" w:sz="0" w:space="0" w:color="auto"/>
        <w:left w:val="none" w:sz="0" w:space="0" w:color="auto"/>
        <w:bottom w:val="none" w:sz="0" w:space="0" w:color="auto"/>
        <w:right w:val="none" w:sz="0" w:space="0" w:color="auto"/>
      </w:divBdr>
    </w:div>
    <w:div w:id="21065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Condition1=171369&amp;Condition2=" TargetMode="External"/><Relationship Id="rId13" Type="http://schemas.openxmlformats.org/officeDocument/2006/relationships/hyperlink" Target="http://www3.lrs.lt/cgi-bin/preps2?Condition1=171369&amp;Condition2=" TargetMode="External"/><Relationship Id="rId18" Type="http://schemas.openxmlformats.org/officeDocument/2006/relationships/hyperlink" Target="https://nasdaqbaltic.com/lt/apie-mus/nasdaq-vilnius/" TargetMode="External"/><Relationship Id="rId26" Type="http://schemas.openxmlformats.org/officeDocument/2006/relationships/hyperlink" Target="http://www3.lrs.lt/cgi-bin/preps2?Condition1=197557&amp;Condition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3.lrs.lt/cgi-bin/preps2?Condition1=197557&amp;Condition2=" TargetMode="External"/><Relationship Id="rId34" Type="http://schemas.openxmlformats.org/officeDocument/2006/relationships/hyperlink" Target="http://www3.lrs.lt/cgi-bin/preps2?Condition1=216012&amp;Condition2="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tar.lt/portal/lt/legalAct/TAR.CE3A8204B405" TargetMode="External"/><Relationship Id="rId17" Type="http://schemas.openxmlformats.org/officeDocument/2006/relationships/hyperlink" Target="https://www.lb.lt/lt/kasdien-skelbiami-euro-ir-uzsienio-valiutu-santykiai-skelbia-europos-centrinis-bankas" TargetMode="External"/><Relationship Id="rId25" Type="http://schemas.openxmlformats.org/officeDocument/2006/relationships/hyperlink" Target="http://www3.lrs.lt/cgi-bin/preps2?Condition1=1695&amp;Condition2=" TargetMode="External"/><Relationship Id="rId33" Type="http://schemas.openxmlformats.org/officeDocument/2006/relationships/hyperlink" Target="http://www3.lrs.lt/cgi-bin/preps2?Condition1=216012&amp;Condition2=" TargetMode="External"/><Relationship Id="rId38" Type="http://schemas.openxmlformats.org/officeDocument/2006/relationships/hyperlink" Target="https://e-seimas.lrs.lt/portal/legalAct/lt/TAD/TAIS.197557?jfwid=" TargetMode="External"/><Relationship Id="rId2" Type="http://schemas.openxmlformats.org/officeDocument/2006/relationships/numbering" Target="numbering.xml"/><Relationship Id="rId16" Type="http://schemas.openxmlformats.org/officeDocument/2006/relationships/hyperlink" Target="https://e-seimas.lrs.lt/portal/legalAct/lt/TAD/TAIS.82185?jfwid=" TargetMode="External"/><Relationship Id="rId20" Type="http://schemas.openxmlformats.org/officeDocument/2006/relationships/hyperlink" Target="http://www3.lrs.lt/cgi-bin/preps2?Condition1=197557&amp;Condition2=" TargetMode="External"/><Relationship Id="rId29" Type="http://schemas.openxmlformats.org/officeDocument/2006/relationships/hyperlink" Target="http://www3.lrs.lt/cgi-bin/preps2?Condition1=197557&amp;Condition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i.lt/evmi/gyventoju-pajamu-mokestis" TargetMode="External"/><Relationship Id="rId24" Type="http://schemas.openxmlformats.org/officeDocument/2006/relationships/hyperlink" Target="http://www3.lrs.lt/cgi-bin/preps2?Condition1=197557&amp;Condition2=" TargetMode="External"/><Relationship Id="rId32" Type="http://schemas.openxmlformats.org/officeDocument/2006/relationships/hyperlink" Target="http://www3.lrs.lt/cgi-bin/preps2?Condition1=216012&amp;Condition2=" TargetMode="External"/><Relationship Id="rId37" Type="http://schemas.openxmlformats.org/officeDocument/2006/relationships/hyperlink" Target="http://www3.lrs.lt/cgi-bin/preps2?Condition1=18322&amp;Condition2="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asdaqbaltic.com/lt/apie-mus/nasdaq-vilnius/" TargetMode="External"/><Relationship Id="rId23" Type="http://schemas.openxmlformats.org/officeDocument/2006/relationships/hyperlink" Target="http://www.vmi.lt/formos/pdf/FR0514.pdf" TargetMode="External"/><Relationship Id="rId28" Type="http://schemas.openxmlformats.org/officeDocument/2006/relationships/hyperlink" Target="https://e-seimas.lrs.lt/portal/legalActEditions/lt/TAD/TAIS.231855" TargetMode="External"/><Relationship Id="rId36" Type="http://schemas.openxmlformats.org/officeDocument/2006/relationships/hyperlink" Target="http://www3.lrs.lt/cgi-bin/preps2?Condition1=216012&amp;Condition2=" TargetMode="External"/><Relationship Id="rId10" Type="http://schemas.openxmlformats.org/officeDocument/2006/relationships/hyperlink" Target="http://www3.lrs.lt/cgi-bin/preps2?Condition1=171369&amp;Condition2=" TargetMode="External"/><Relationship Id="rId19" Type="http://schemas.openxmlformats.org/officeDocument/2006/relationships/hyperlink" Target="http://www3.lrs.lt/cgi-bin/preps2?Condition1=208081&amp;Condition2=" TargetMode="External"/><Relationship Id="rId31" Type="http://schemas.openxmlformats.org/officeDocument/2006/relationships/hyperlink" Target="http://www3.lrs.lt/cgi-bin/preps2?Condition1=216012&amp;Condition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mi.lt/evmi/gyventoju-pajamu-mokestis" TargetMode="External"/><Relationship Id="rId14" Type="http://schemas.openxmlformats.org/officeDocument/2006/relationships/hyperlink" Target="http://www3.lrs.lt/cgi-bin/preps2?Condition1=197557&amp;Condition2=" TargetMode="External"/><Relationship Id="rId22" Type="http://schemas.openxmlformats.org/officeDocument/2006/relationships/hyperlink" Target="http://www3.lrs.lt/cgi-bin/preps2?Condition1=197557&amp;Condition2=" TargetMode="External"/><Relationship Id="rId27" Type="http://schemas.openxmlformats.org/officeDocument/2006/relationships/hyperlink" Target="http://www3.lrs.lt/cgi-bin/preps2?Condition1=197557&amp;Condition2=" TargetMode="External"/><Relationship Id="rId30" Type="http://schemas.openxmlformats.org/officeDocument/2006/relationships/hyperlink" Target="https://www.e-tar.lt/portal/lt/legalAct/TAR.C288A9EC756C" TargetMode="External"/><Relationship Id="rId35" Type="http://schemas.openxmlformats.org/officeDocument/2006/relationships/hyperlink" Target="http://www3.lrs.lt/cgi-bin/preps2?Condition1=216012&amp;Condition2=" TargetMode="External"/><Relationship Id="rId43"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476A-6C3A-4141-BBB5-F0CF74EE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59982</Words>
  <Characters>34191</Characters>
  <Application>Microsoft Office Word</Application>
  <DocSecurity>0</DocSecurity>
  <Lines>284</Lines>
  <Paragraphs>187</Paragraphs>
  <ScaleCrop>false</ScaleCrop>
  <HeadingPairs>
    <vt:vector size="2" baseType="variant">
      <vt:variant>
        <vt:lpstr>Pavadinimas</vt:lpstr>
      </vt:variant>
      <vt:variant>
        <vt:i4>1</vt:i4>
      </vt:variant>
    </vt:vector>
  </HeadingPairs>
  <TitlesOfParts>
    <vt:vector size="1" baseType="lpstr">
      <vt:lpstr>LIETUVOS RESPUBLIKOS PAVELDIMO TURTO MOKESČIO ĮSTATYMO</vt:lpstr>
    </vt:vector>
  </TitlesOfParts>
  <Company>vmi</Company>
  <LinksUpToDate>false</LinksUpToDate>
  <CharactersWithSpaces>93986</CharactersWithSpaces>
  <SharedDoc>false</SharedDoc>
  <HLinks>
    <vt:vector size="600" baseType="variant">
      <vt:variant>
        <vt:i4>7536735</vt:i4>
      </vt:variant>
      <vt:variant>
        <vt:i4>297</vt:i4>
      </vt:variant>
      <vt:variant>
        <vt:i4>0</vt:i4>
      </vt:variant>
      <vt:variant>
        <vt:i4>5</vt:i4>
      </vt:variant>
      <vt:variant>
        <vt:lpwstr/>
      </vt:variant>
      <vt:variant>
        <vt:lpwstr>_T_U_R</vt:lpwstr>
      </vt:variant>
      <vt:variant>
        <vt:i4>7536735</vt:i4>
      </vt:variant>
      <vt:variant>
        <vt:i4>294</vt:i4>
      </vt:variant>
      <vt:variant>
        <vt:i4>0</vt:i4>
      </vt:variant>
      <vt:variant>
        <vt:i4>5</vt:i4>
      </vt:variant>
      <vt:variant>
        <vt:lpwstr/>
      </vt:variant>
      <vt:variant>
        <vt:lpwstr>_T_U_R</vt:lpwstr>
      </vt:variant>
      <vt:variant>
        <vt:i4>7536735</vt:i4>
      </vt:variant>
      <vt:variant>
        <vt:i4>291</vt:i4>
      </vt:variant>
      <vt:variant>
        <vt:i4>0</vt:i4>
      </vt:variant>
      <vt:variant>
        <vt:i4>5</vt:i4>
      </vt:variant>
      <vt:variant>
        <vt:lpwstr/>
      </vt:variant>
      <vt:variant>
        <vt:lpwstr>_T_U_R</vt:lpwstr>
      </vt:variant>
      <vt:variant>
        <vt:i4>7798887</vt:i4>
      </vt:variant>
      <vt:variant>
        <vt:i4>288</vt:i4>
      </vt:variant>
      <vt:variant>
        <vt:i4>0</vt:i4>
      </vt:variant>
      <vt:variant>
        <vt:i4>5</vt:i4>
      </vt:variant>
      <vt:variant>
        <vt:lpwstr>http://www.vmi.lt/</vt:lpwstr>
      </vt:variant>
      <vt:variant>
        <vt:lpwstr/>
      </vt:variant>
      <vt:variant>
        <vt:i4>7799058</vt:i4>
      </vt:variant>
      <vt:variant>
        <vt:i4>285</vt:i4>
      </vt:variant>
      <vt:variant>
        <vt:i4>0</vt:i4>
      </vt:variant>
      <vt:variant>
        <vt:i4>5</vt:i4>
      </vt:variant>
      <vt:variant>
        <vt:lpwstr>http://www.vmi.lt/Isaiskinimai/fapajamų/FAPM_komentaras.doc</vt:lpwstr>
      </vt:variant>
      <vt:variant>
        <vt:lpwstr/>
      </vt:variant>
      <vt:variant>
        <vt:i4>2621490</vt:i4>
      </vt:variant>
      <vt:variant>
        <vt:i4>282</vt:i4>
      </vt:variant>
      <vt:variant>
        <vt:i4>0</vt:i4>
      </vt:variant>
      <vt:variant>
        <vt:i4>5</vt:i4>
      </vt:variant>
      <vt:variant>
        <vt:lpwstr>http://vidinis.vmi.lt/Litlex/LL.DLL?Tekstas=1?Id=96448&amp;Zd=&amp;BF=1</vt:lpwstr>
      </vt:variant>
      <vt:variant>
        <vt:lpwstr/>
      </vt:variant>
      <vt:variant>
        <vt:i4>2555954</vt:i4>
      </vt:variant>
      <vt:variant>
        <vt:i4>279</vt:i4>
      </vt:variant>
      <vt:variant>
        <vt:i4>0</vt:i4>
      </vt:variant>
      <vt:variant>
        <vt:i4>5</vt:i4>
      </vt:variant>
      <vt:variant>
        <vt:lpwstr>http://vidinis.vmi.lt/Litlex/LL.DLL?Tekstas=1?Id=91132&amp;Zd=&amp;BF=1</vt:lpwstr>
      </vt:variant>
      <vt:variant>
        <vt:lpwstr/>
      </vt:variant>
      <vt:variant>
        <vt:i4>2097214</vt:i4>
      </vt:variant>
      <vt:variant>
        <vt:i4>276</vt:i4>
      </vt:variant>
      <vt:variant>
        <vt:i4>0</vt:i4>
      </vt:variant>
      <vt:variant>
        <vt:i4>5</vt:i4>
      </vt:variant>
      <vt:variant>
        <vt:lpwstr>http://vidinis.vmi.lt/Litlex/LL.DLL?Tekstas=1?Id=88663&amp;Zd=&amp;BF=1</vt:lpwstr>
      </vt:variant>
      <vt:variant>
        <vt:lpwstr/>
      </vt:variant>
      <vt:variant>
        <vt:i4>3080241</vt:i4>
      </vt:variant>
      <vt:variant>
        <vt:i4>273</vt:i4>
      </vt:variant>
      <vt:variant>
        <vt:i4>0</vt:i4>
      </vt:variant>
      <vt:variant>
        <vt:i4>5</vt:i4>
      </vt:variant>
      <vt:variant>
        <vt:lpwstr>http://vidinis.vmi.lt/Litlex/LL.DLL?Tekstas=1?Id=85943&amp;Zd=&amp;BF=1</vt:lpwstr>
      </vt:variant>
      <vt:variant>
        <vt:lpwstr/>
      </vt:variant>
      <vt:variant>
        <vt:i4>4980804</vt:i4>
      </vt:variant>
      <vt:variant>
        <vt:i4>270</vt:i4>
      </vt:variant>
      <vt:variant>
        <vt:i4>0</vt:i4>
      </vt:variant>
      <vt:variant>
        <vt:i4>5</vt:i4>
      </vt:variant>
      <vt:variant>
        <vt:lpwstr>http://www3.lrs.lt/pls/inter2/dokpaieska.showdoc_l?p_id=254992&amp;p_query=&amp;p_tr2=</vt:lpwstr>
      </vt:variant>
      <vt:variant>
        <vt:lpwstr/>
      </vt:variant>
      <vt:variant>
        <vt:i4>2883637</vt:i4>
      </vt:variant>
      <vt:variant>
        <vt:i4>267</vt:i4>
      </vt:variant>
      <vt:variant>
        <vt:i4>0</vt:i4>
      </vt:variant>
      <vt:variant>
        <vt:i4>5</vt:i4>
      </vt:variant>
      <vt:variant>
        <vt:lpwstr>http://vidinis.vmi.lt/Litlex/LL.DLL?Tekstas=1?Id=80950&amp;Zd=&amp;BF=1</vt:lpwstr>
      </vt:variant>
      <vt:variant>
        <vt:lpwstr/>
      </vt:variant>
      <vt:variant>
        <vt:i4>2949178</vt:i4>
      </vt:variant>
      <vt:variant>
        <vt:i4>264</vt:i4>
      </vt:variant>
      <vt:variant>
        <vt:i4>0</vt:i4>
      </vt:variant>
      <vt:variant>
        <vt:i4>5</vt:i4>
      </vt:variant>
      <vt:variant>
        <vt:lpwstr>http://vidinis.vmi.lt/Litlex/LL.DLL?Tekstas=1?Id=78225&amp;Zd=&amp;BF=1</vt:lpwstr>
      </vt:variant>
      <vt:variant>
        <vt:lpwstr/>
      </vt:variant>
      <vt:variant>
        <vt:i4>4259911</vt:i4>
      </vt:variant>
      <vt:variant>
        <vt:i4>261</vt:i4>
      </vt:variant>
      <vt:variant>
        <vt:i4>0</vt:i4>
      </vt:variant>
      <vt:variant>
        <vt:i4>5</vt:i4>
      </vt:variant>
      <vt:variant>
        <vt:lpwstr>http://www3.lrs.lt/pls/inter2/dokpaieska.showdoc_l?p_id=238666&amp;p_query=&amp;p_tr2=</vt:lpwstr>
      </vt:variant>
      <vt:variant>
        <vt:lpwstr/>
      </vt:variant>
      <vt:variant>
        <vt:i4>6488098</vt:i4>
      </vt:variant>
      <vt:variant>
        <vt:i4>258</vt:i4>
      </vt:variant>
      <vt:variant>
        <vt:i4>0</vt:i4>
      </vt:variant>
      <vt:variant>
        <vt:i4>5</vt:i4>
      </vt:variant>
      <vt:variant>
        <vt:lpwstr>http://www3.lrs.lt/cgi-bin/preps2?Condition1=232342&amp;Condition2=</vt:lpwstr>
      </vt:variant>
      <vt:variant>
        <vt:lpwstr/>
      </vt:variant>
      <vt:variant>
        <vt:i4>4784146</vt:i4>
      </vt:variant>
      <vt:variant>
        <vt:i4>255</vt:i4>
      </vt:variant>
      <vt:variant>
        <vt:i4>0</vt:i4>
      </vt:variant>
      <vt:variant>
        <vt:i4>5</vt:i4>
      </vt:variant>
      <vt:variant>
        <vt:lpwstr>http://cma-09.cma.vmi.lt/Litlex/LL.DLL?Tekstas=1?Id=70438&amp;Zd=</vt:lpwstr>
      </vt:variant>
      <vt:variant>
        <vt:lpwstr/>
      </vt:variant>
      <vt:variant>
        <vt:i4>6291495</vt:i4>
      </vt:variant>
      <vt:variant>
        <vt:i4>252</vt:i4>
      </vt:variant>
      <vt:variant>
        <vt:i4>0</vt:i4>
      </vt:variant>
      <vt:variant>
        <vt:i4>5</vt:i4>
      </vt:variant>
      <vt:variant>
        <vt:lpwstr>http://www3.lrs.lt/cgi-bin/preps2?Condition1=220257&amp;Condition2=</vt:lpwstr>
      </vt:variant>
      <vt:variant>
        <vt:lpwstr/>
      </vt:variant>
      <vt:variant>
        <vt:i4>6422568</vt:i4>
      </vt:variant>
      <vt:variant>
        <vt:i4>249</vt:i4>
      </vt:variant>
      <vt:variant>
        <vt:i4>0</vt:i4>
      </vt:variant>
      <vt:variant>
        <vt:i4>5</vt:i4>
      </vt:variant>
      <vt:variant>
        <vt:lpwstr>http://www3.lrs.lt/cgi-bin/preps2?Condition1=216019&amp;Condition2=</vt:lpwstr>
      </vt:variant>
      <vt:variant>
        <vt:lpwstr/>
      </vt:variant>
      <vt:variant>
        <vt:i4>6750240</vt:i4>
      </vt:variant>
      <vt:variant>
        <vt:i4>246</vt:i4>
      </vt:variant>
      <vt:variant>
        <vt:i4>0</vt:i4>
      </vt:variant>
      <vt:variant>
        <vt:i4>5</vt:i4>
      </vt:variant>
      <vt:variant>
        <vt:lpwstr>http://www3.lrs.lt/cgi-bin/preps2?Condition1=210223&amp;Condition2=</vt:lpwstr>
      </vt:variant>
      <vt:variant>
        <vt:lpwstr/>
      </vt:variant>
      <vt:variant>
        <vt:i4>6291490</vt:i4>
      </vt:variant>
      <vt:variant>
        <vt:i4>243</vt:i4>
      </vt:variant>
      <vt:variant>
        <vt:i4>0</vt:i4>
      </vt:variant>
      <vt:variant>
        <vt:i4>5</vt:i4>
      </vt:variant>
      <vt:variant>
        <vt:lpwstr>http://www3.lrs.lt/cgi-bin/preps2?Condition1=204715&amp;Condition2=</vt:lpwstr>
      </vt:variant>
      <vt:variant>
        <vt:lpwstr/>
      </vt:variant>
      <vt:variant>
        <vt:i4>5046336</vt:i4>
      </vt:variant>
      <vt:variant>
        <vt:i4>240</vt:i4>
      </vt:variant>
      <vt:variant>
        <vt:i4>0</vt:i4>
      </vt:variant>
      <vt:variant>
        <vt:i4>5</vt:i4>
      </vt:variant>
      <vt:variant>
        <vt:lpwstr>http://www3.lrs.lt/pls/inter2/dokpaieska.showdoc_l?p_id=189532&amp;p_query=&amp;p_tr2=</vt:lpwstr>
      </vt:variant>
      <vt:variant>
        <vt:lpwstr/>
      </vt:variant>
      <vt:variant>
        <vt:i4>4390988</vt:i4>
      </vt:variant>
      <vt:variant>
        <vt:i4>237</vt:i4>
      </vt:variant>
      <vt:variant>
        <vt:i4>0</vt:i4>
      </vt:variant>
      <vt:variant>
        <vt:i4>5</vt:i4>
      </vt:variant>
      <vt:variant>
        <vt:lpwstr>http://www3.lrs.lt/pls/inter2/dokpaieska.showdoc_l?p_id=247623&amp;p_query=&amp;p_tr2=</vt:lpwstr>
      </vt:variant>
      <vt:variant>
        <vt:lpwstr/>
      </vt:variant>
      <vt:variant>
        <vt:i4>6619171</vt:i4>
      </vt:variant>
      <vt:variant>
        <vt:i4>234</vt:i4>
      </vt:variant>
      <vt:variant>
        <vt:i4>0</vt:i4>
      </vt:variant>
      <vt:variant>
        <vt:i4>5</vt:i4>
      </vt:variant>
      <vt:variant>
        <vt:lpwstr>http://www3.lrs.lt/cgi-bin/preps2?Condition1=151026&amp;Condition2=</vt:lpwstr>
      </vt:variant>
      <vt:variant>
        <vt:lpwstr/>
      </vt:variant>
      <vt:variant>
        <vt:i4>3539070</vt:i4>
      </vt:variant>
      <vt:variant>
        <vt:i4>231</vt:i4>
      </vt:variant>
      <vt:variant>
        <vt:i4>0</vt:i4>
      </vt:variant>
      <vt:variant>
        <vt:i4>5</vt:i4>
      </vt:variant>
      <vt:variant>
        <vt:lpwstr>http://www3.lrs.lt/cgi-bin/preps2?Condition1=10298&amp;Condition2=</vt:lpwstr>
      </vt:variant>
      <vt:variant>
        <vt:lpwstr/>
      </vt:variant>
      <vt:variant>
        <vt:i4>6881318</vt:i4>
      </vt:variant>
      <vt:variant>
        <vt:i4>228</vt:i4>
      </vt:variant>
      <vt:variant>
        <vt:i4>0</vt:i4>
      </vt:variant>
      <vt:variant>
        <vt:i4>5</vt:i4>
      </vt:variant>
      <vt:variant>
        <vt:lpwstr>http://www3.lrs.lt/cgi-bin/preps2?Condition1=136396&amp;Condition2=</vt:lpwstr>
      </vt:variant>
      <vt:variant>
        <vt:lpwstr/>
      </vt:variant>
      <vt:variant>
        <vt:i4>4849741</vt:i4>
      </vt:variant>
      <vt:variant>
        <vt:i4>225</vt:i4>
      </vt:variant>
      <vt:variant>
        <vt:i4>0</vt:i4>
      </vt:variant>
      <vt:variant>
        <vt:i4>5</vt:i4>
      </vt:variant>
      <vt:variant>
        <vt:lpwstr>http://www3.lrs.lt/pls/inter2/dokpaieska.showdoc_l?p_id=263779&amp;p_query=&amp;p_tr2=</vt:lpwstr>
      </vt:variant>
      <vt:variant>
        <vt:lpwstr/>
      </vt:variant>
      <vt:variant>
        <vt:i4>4194376</vt:i4>
      </vt:variant>
      <vt:variant>
        <vt:i4>222</vt:i4>
      </vt:variant>
      <vt:variant>
        <vt:i4>0</vt:i4>
      </vt:variant>
      <vt:variant>
        <vt:i4>5</vt:i4>
      </vt:variant>
      <vt:variant>
        <vt:lpwstr>http://www3.lrs.lt/pls/inter2/dokpaieska.showdoc_l?p_id=260216&amp;p_query=&amp;p_tr2=</vt:lpwstr>
      </vt:variant>
      <vt:variant>
        <vt:lpwstr/>
      </vt:variant>
      <vt:variant>
        <vt:i4>4522058</vt:i4>
      </vt:variant>
      <vt:variant>
        <vt:i4>219</vt:i4>
      </vt:variant>
      <vt:variant>
        <vt:i4>0</vt:i4>
      </vt:variant>
      <vt:variant>
        <vt:i4>5</vt:i4>
      </vt:variant>
      <vt:variant>
        <vt:lpwstr>http://www3.lrs.lt/pls/inter2/dokpaieska.showdoc_l?p_id=270131&amp;p_query=&amp;p_tr2=</vt:lpwstr>
      </vt:variant>
      <vt:variant>
        <vt:lpwstr/>
      </vt:variant>
      <vt:variant>
        <vt:i4>3604565</vt:i4>
      </vt:variant>
      <vt:variant>
        <vt:i4>216</vt:i4>
      </vt:variant>
      <vt:variant>
        <vt:i4>0</vt:i4>
      </vt:variant>
      <vt:variant>
        <vt:i4>5</vt:i4>
      </vt:variant>
      <vt:variant>
        <vt:lpwstr>https://dodvs.vmi.lt/avilys/ofiles/.a/Local Settings/Temp/Local Settings/Temp/Temporary Directory 2 for PAVELDIMO_TURTO_MOKESCIO_komentaras%5b1%5d.zip/32-1363</vt:lpwstr>
      </vt:variant>
      <vt:variant>
        <vt:lpwstr/>
      </vt:variant>
      <vt:variant>
        <vt:i4>6422563</vt:i4>
      </vt:variant>
      <vt:variant>
        <vt:i4>213</vt:i4>
      </vt:variant>
      <vt:variant>
        <vt:i4>0</vt:i4>
      </vt:variant>
      <vt:variant>
        <vt:i4>5</vt:i4>
      </vt:variant>
      <vt:variant>
        <vt:lpwstr>http://www3.lrs.lt/cgi-bin/preps2?Condition1=216012&amp;Condition2=</vt:lpwstr>
      </vt:variant>
      <vt:variant>
        <vt:lpwstr/>
      </vt:variant>
      <vt:variant>
        <vt:i4>6684709</vt:i4>
      </vt:variant>
      <vt:variant>
        <vt:i4>210</vt:i4>
      </vt:variant>
      <vt:variant>
        <vt:i4>0</vt:i4>
      </vt:variant>
      <vt:variant>
        <vt:i4>5</vt:i4>
      </vt:variant>
      <vt:variant>
        <vt:lpwstr>http://www3.lrs.lt/cgi-bin/preps2?Condition1=140405&amp;Condition2=</vt:lpwstr>
      </vt:variant>
      <vt:variant>
        <vt:lpwstr/>
      </vt:variant>
      <vt:variant>
        <vt:i4>4456512</vt:i4>
      </vt:variant>
      <vt:variant>
        <vt:i4>207</vt:i4>
      </vt:variant>
      <vt:variant>
        <vt:i4>0</vt:i4>
      </vt:variant>
      <vt:variant>
        <vt:i4>5</vt:i4>
      </vt:variant>
      <vt:variant>
        <vt:lpwstr>http://www3.lrs.lt/pls/inter2/dokpaieska.showdoc_l?p_id=270899&amp;p_query=&amp;p_tr2=</vt:lpwstr>
      </vt:variant>
      <vt:variant>
        <vt:lpwstr/>
      </vt:variant>
      <vt:variant>
        <vt:i4>7012385</vt:i4>
      </vt:variant>
      <vt:variant>
        <vt:i4>204</vt:i4>
      </vt:variant>
      <vt:variant>
        <vt:i4>0</vt:i4>
      </vt:variant>
      <vt:variant>
        <vt:i4>5</vt:i4>
      </vt:variant>
      <vt:variant>
        <vt:lpwstr>http://www3.lrs.lt/cgi-bin/preps2?Condition1=237694&amp;Condition2=</vt:lpwstr>
      </vt:variant>
      <vt:variant>
        <vt:lpwstr/>
      </vt:variant>
      <vt:variant>
        <vt:i4>6946854</vt:i4>
      </vt:variant>
      <vt:variant>
        <vt:i4>201</vt:i4>
      </vt:variant>
      <vt:variant>
        <vt:i4>0</vt:i4>
      </vt:variant>
      <vt:variant>
        <vt:i4>5</vt:i4>
      </vt:variant>
      <vt:variant>
        <vt:lpwstr>http://www3.lrs.lt/cgi-bin/preps2?Condition1=198649&amp;Condition2=</vt:lpwstr>
      </vt:variant>
      <vt:variant>
        <vt:lpwstr/>
      </vt:variant>
      <vt:variant>
        <vt:i4>7208993</vt:i4>
      </vt:variant>
      <vt:variant>
        <vt:i4>198</vt:i4>
      </vt:variant>
      <vt:variant>
        <vt:i4>0</vt:i4>
      </vt:variant>
      <vt:variant>
        <vt:i4>5</vt:i4>
      </vt:variant>
      <vt:variant>
        <vt:lpwstr>http://www3.lrs.lt/cgi-bin/preps2?Condition1=111999&amp;Condition2=</vt:lpwstr>
      </vt:variant>
      <vt:variant>
        <vt:lpwstr/>
      </vt:variant>
      <vt:variant>
        <vt:i4>3735665</vt:i4>
      </vt:variant>
      <vt:variant>
        <vt:i4>195</vt:i4>
      </vt:variant>
      <vt:variant>
        <vt:i4>0</vt:i4>
      </vt:variant>
      <vt:variant>
        <vt:i4>5</vt:i4>
      </vt:variant>
      <vt:variant>
        <vt:lpwstr>http://www3.lrs.lt/cgi-bin/preps2?Condition1=31770&amp;Condition2=</vt:lpwstr>
      </vt:variant>
      <vt:variant>
        <vt:lpwstr/>
      </vt:variant>
      <vt:variant>
        <vt:i4>786498</vt:i4>
      </vt:variant>
      <vt:variant>
        <vt:i4>192</vt:i4>
      </vt:variant>
      <vt:variant>
        <vt:i4>0</vt:i4>
      </vt:variant>
      <vt:variant>
        <vt:i4>5</vt:i4>
      </vt:variant>
      <vt:variant>
        <vt:lpwstr>http://www3.lrs.lt/cgi-bin/preps2?Condition1=756&amp;Condition2=</vt:lpwstr>
      </vt:variant>
      <vt:variant>
        <vt:lpwstr/>
      </vt:variant>
      <vt:variant>
        <vt:i4>5898256</vt:i4>
      </vt:variant>
      <vt:variant>
        <vt:i4>189</vt:i4>
      </vt:variant>
      <vt:variant>
        <vt:i4>0</vt:i4>
      </vt:variant>
      <vt:variant>
        <vt:i4>5</vt:i4>
      </vt:variant>
      <vt:variant>
        <vt:lpwstr>http://www3.lrs.lt/cgi-bin/preps2?Condition1=5787&amp;Condition2=</vt:lpwstr>
      </vt:variant>
      <vt:variant>
        <vt:lpwstr/>
      </vt:variant>
      <vt:variant>
        <vt:i4>3997821</vt:i4>
      </vt:variant>
      <vt:variant>
        <vt:i4>186</vt:i4>
      </vt:variant>
      <vt:variant>
        <vt:i4>0</vt:i4>
      </vt:variant>
      <vt:variant>
        <vt:i4>5</vt:i4>
      </vt:variant>
      <vt:variant>
        <vt:lpwstr>http://www3.lrs.lt/cgi-bin/preps2?Condition1=18322&amp;Condition2=</vt:lpwstr>
      </vt:variant>
      <vt:variant>
        <vt:lpwstr/>
      </vt:variant>
      <vt:variant>
        <vt:i4>6750243</vt:i4>
      </vt:variant>
      <vt:variant>
        <vt:i4>183</vt:i4>
      </vt:variant>
      <vt:variant>
        <vt:i4>0</vt:i4>
      </vt:variant>
      <vt:variant>
        <vt:i4>5</vt:i4>
      </vt:variant>
      <vt:variant>
        <vt:lpwstr>http://www3.lrs.lt/cgi-bin/preps2?Condition1=210624&amp;Condition2=</vt:lpwstr>
      </vt:variant>
      <vt:variant>
        <vt:lpwstr/>
      </vt:variant>
      <vt:variant>
        <vt:i4>3473528</vt:i4>
      </vt:variant>
      <vt:variant>
        <vt:i4>180</vt:i4>
      </vt:variant>
      <vt:variant>
        <vt:i4>0</vt:i4>
      </vt:variant>
      <vt:variant>
        <vt:i4>5</vt:i4>
      </vt:variant>
      <vt:variant>
        <vt:lpwstr>http://www3.lrs.lt/cgi-bin/preps2?Condition1=59469&amp;Condition2=</vt:lpwstr>
      </vt:variant>
      <vt:variant>
        <vt:lpwstr/>
      </vt:variant>
      <vt:variant>
        <vt:i4>3735670</vt:i4>
      </vt:variant>
      <vt:variant>
        <vt:i4>177</vt:i4>
      </vt:variant>
      <vt:variant>
        <vt:i4>0</vt:i4>
      </vt:variant>
      <vt:variant>
        <vt:i4>5</vt:i4>
      </vt:variant>
      <vt:variant>
        <vt:lpwstr>http://www3.lrs.lt/cgi-bin/preps2?Condition1=41505&amp;Condition2=</vt:lpwstr>
      </vt:variant>
      <vt:variant>
        <vt:lpwstr/>
      </vt:variant>
      <vt:variant>
        <vt:i4>7077928</vt:i4>
      </vt:variant>
      <vt:variant>
        <vt:i4>174</vt:i4>
      </vt:variant>
      <vt:variant>
        <vt:i4>0</vt:i4>
      </vt:variant>
      <vt:variant>
        <vt:i4>5</vt:i4>
      </vt:variant>
      <vt:variant>
        <vt:lpwstr>http://www3.lrs.lt/cgi-bin/preps2?Condition1=198223&amp;Condition2=</vt:lpwstr>
      </vt:variant>
      <vt:variant>
        <vt:lpwstr/>
      </vt:variant>
      <vt:variant>
        <vt:i4>4063353</vt:i4>
      </vt:variant>
      <vt:variant>
        <vt:i4>171</vt:i4>
      </vt:variant>
      <vt:variant>
        <vt:i4>0</vt:i4>
      </vt:variant>
      <vt:variant>
        <vt:i4>5</vt:i4>
      </vt:variant>
      <vt:variant>
        <vt:lpwstr>http://www3.lrs.lt/cgi-bin/preps2?Condition1=18361&amp;Condition2=</vt:lpwstr>
      </vt:variant>
      <vt:variant>
        <vt:lpwstr/>
      </vt:variant>
      <vt:variant>
        <vt:i4>3670140</vt:i4>
      </vt:variant>
      <vt:variant>
        <vt:i4>168</vt:i4>
      </vt:variant>
      <vt:variant>
        <vt:i4>0</vt:i4>
      </vt:variant>
      <vt:variant>
        <vt:i4>5</vt:i4>
      </vt:variant>
      <vt:variant>
        <vt:lpwstr>http://www3.lrs.lt/cgi-bin/preps2?Condition1=72290&amp;Condition2=</vt:lpwstr>
      </vt:variant>
      <vt:variant>
        <vt:lpwstr/>
      </vt:variant>
      <vt:variant>
        <vt:i4>6357037</vt:i4>
      </vt:variant>
      <vt:variant>
        <vt:i4>165</vt:i4>
      </vt:variant>
      <vt:variant>
        <vt:i4>0</vt:i4>
      </vt:variant>
      <vt:variant>
        <vt:i4>5</vt:i4>
      </vt:variant>
      <vt:variant>
        <vt:lpwstr>http://www3.lrs.lt/cgi-bin/preps2?Condition1=171369&amp;Condition2=</vt:lpwstr>
      </vt:variant>
      <vt:variant>
        <vt:lpwstr/>
      </vt:variant>
      <vt:variant>
        <vt:i4>6750247</vt:i4>
      </vt:variant>
      <vt:variant>
        <vt:i4>162</vt:i4>
      </vt:variant>
      <vt:variant>
        <vt:i4>0</vt:i4>
      </vt:variant>
      <vt:variant>
        <vt:i4>5</vt:i4>
      </vt:variant>
      <vt:variant>
        <vt:lpwstr>http://www3.lrs.lt/cgi-bin/preps2?Condition1=162435&amp;Condition2=</vt:lpwstr>
      </vt:variant>
      <vt:variant>
        <vt:lpwstr/>
      </vt:variant>
      <vt:variant>
        <vt:i4>6881313</vt:i4>
      </vt:variant>
      <vt:variant>
        <vt:i4>159</vt:i4>
      </vt:variant>
      <vt:variant>
        <vt:i4>0</vt:i4>
      </vt:variant>
      <vt:variant>
        <vt:i4>5</vt:i4>
      </vt:variant>
      <vt:variant>
        <vt:lpwstr>http://www3.lrs.lt/cgi-bin/preps2?Condition1=107687&amp;Condition2=</vt:lpwstr>
      </vt:variant>
      <vt:variant>
        <vt:lpwstr/>
      </vt:variant>
      <vt:variant>
        <vt:i4>6553643</vt:i4>
      </vt:variant>
      <vt:variant>
        <vt:i4>156</vt:i4>
      </vt:variant>
      <vt:variant>
        <vt:i4>0</vt:i4>
      </vt:variant>
      <vt:variant>
        <vt:i4>5</vt:i4>
      </vt:variant>
      <vt:variant>
        <vt:lpwstr>http://www3.lrs.lt/cgi-bin/preps2?Condition1=197557&amp;Condition2=</vt:lpwstr>
      </vt:variant>
      <vt:variant>
        <vt:lpwstr/>
      </vt:variant>
      <vt:variant>
        <vt:i4>3997821</vt:i4>
      </vt:variant>
      <vt:variant>
        <vt:i4>153</vt:i4>
      </vt:variant>
      <vt:variant>
        <vt:i4>0</vt:i4>
      </vt:variant>
      <vt:variant>
        <vt:i4>5</vt:i4>
      </vt:variant>
      <vt:variant>
        <vt:lpwstr>http://www3.lrs.lt/cgi-bin/preps2?Condition1=18322&amp;Condition2=</vt:lpwstr>
      </vt:variant>
      <vt:variant>
        <vt:lpwstr/>
      </vt:variant>
      <vt:variant>
        <vt:i4>6750247</vt:i4>
      </vt:variant>
      <vt:variant>
        <vt:i4>150</vt:i4>
      </vt:variant>
      <vt:variant>
        <vt:i4>0</vt:i4>
      </vt:variant>
      <vt:variant>
        <vt:i4>5</vt:i4>
      </vt:variant>
      <vt:variant>
        <vt:lpwstr>http://www3.lrs.lt/cgi-bin/preps2?Condition1=162435&amp;Condition2=</vt:lpwstr>
      </vt:variant>
      <vt:variant>
        <vt:lpwstr/>
      </vt:variant>
      <vt:variant>
        <vt:i4>6553643</vt:i4>
      </vt:variant>
      <vt:variant>
        <vt:i4>147</vt:i4>
      </vt:variant>
      <vt:variant>
        <vt:i4>0</vt:i4>
      </vt:variant>
      <vt:variant>
        <vt:i4>5</vt:i4>
      </vt:variant>
      <vt:variant>
        <vt:lpwstr>http://www3.lrs.lt/cgi-bin/preps2?Condition1=197557&amp;Condition2=</vt:lpwstr>
      </vt:variant>
      <vt:variant>
        <vt:lpwstr/>
      </vt:variant>
      <vt:variant>
        <vt:i4>6553643</vt:i4>
      </vt:variant>
      <vt:variant>
        <vt:i4>144</vt:i4>
      </vt:variant>
      <vt:variant>
        <vt:i4>0</vt:i4>
      </vt:variant>
      <vt:variant>
        <vt:i4>5</vt:i4>
      </vt:variant>
      <vt:variant>
        <vt:lpwstr>http://www3.lrs.lt/cgi-bin/preps2?Condition1=197557&amp;Condition2=</vt:lpwstr>
      </vt:variant>
      <vt:variant>
        <vt:lpwstr/>
      </vt:variant>
      <vt:variant>
        <vt:i4>6946854</vt:i4>
      </vt:variant>
      <vt:variant>
        <vt:i4>141</vt:i4>
      </vt:variant>
      <vt:variant>
        <vt:i4>0</vt:i4>
      </vt:variant>
      <vt:variant>
        <vt:i4>5</vt:i4>
      </vt:variant>
      <vt:variant>
        <vt:lpwstr>http://www3.lrs.lt/cgi-bin/preps2?Condition1=198649&amp;Condition2=</vt:lpwstr>
      </vt:variant>
      <vt:variant>
        <vt:lpwstr/>
      </vt:variant>
      <vt:variant>
        <vt:i4>6422563</vt:i4>
      </vt:variant>
      <vt:variant>
        <vt:i4>138</vt:i4>
      </vt:variant>
      <vt:variant>
        <vt:i4>0</vt:i4>
      </vt:variant>
      <vt:variant>
        <vt:i4>5</vt:i4>
      </vt:variant>
      <vt:variant>
        <vt:lpwstr>http://www3.lrs.lt/cgi-bin/preps2?Condition1=216012&amp;Condition2=</vt:lpwstr>
      </vt:variant>
      <vt:variant>
        <vt:lpwstr/>
      </vt:variant>
      <vt:variant>
        <vt:i4>6553643</vt:i4>
      </vt:variant>
      <vt:variant>
        <vt:i4>135</vt:i4>
      </vt:variant>
      <vt:variant>
        <vt:i4>0</vt:i4>
      </vt:variant>
      <vt:variant>
        <vt:i4>5</vt:i4>
      </vt:variant>
      <vt:variant>
        <vt:lpwstr>http://www3.lrs.lt/cgi-bin/preps2?Condition1=197557&amp;Condition2=</vt:lpwstr>
      </vt:variant>
      <vt:variant>
        <vt:lpwstr/>
      </vt:variant>
      <vt:variant>
        <vt:i4>6553643</vt:i4>
      </vt:variant>
      <vt:variant>
        <vt:i4>132</vt:i4>
      </vt:variant>
      <vt:variant>
        <vt:i4>0</vt:i4>
      </vt:variant>
      <vt:variant>
        <vt:i4>5</vt:i4>
      </vt:variant>
      <vt:variant>
        <vt:lpwstr>http://www3.lrs.lt/cgi-bin/preps2?Condition1=197557&amp;Condition2=</vt:lpwstr>
      </vt:variant>
      <vt:variant>
        <vt:lpwstr/>
      </vt:variant>
      <vt:variant>
        <vt:i4>6553643</vt:i4>
      </vt:variant>
      <vt:variant>
        <vt:i4>129</vt:i4>
      </vt:variant>
      <vt:variant>
        <vt:i4>0</vt:i4>
      </vt:variant>
      <vt:variant>
        <vt:i4>5</vt:i4>
      </vt:variant>
      <vt:variant>
        <vt:lpwstr>http://www3.lrs.lt/cgi-bin/preps2?Condition1=197557&amp;Condition2=</vt:lpwstr>
      </vt:variant>
      <vt:variant>
        <vt:lpwstr/>
      </vt:variant>
      <vt:variant>
        <vt:i4>6553643</vt:i4>
      </vt:variant>
      <vt:variant>
        <vt:i4>126</vt:i4>
      </vt:variant>
      <vt:variant>
        <vt:i4>0</vt:i4>
      </vt:variant>
      <vt:variant>
        <vt:i4>5</vt:i4>
      </vt:variant>
      <vt:variant>
        <vt:lpwstr>http://www3.lrs.lt/cgi-bin/preps2?Condition1=197557&amp;Condition2=</vt:lpwstr>
      </vt:variant>
      <vt:variant>
        <vt:lpwstr/>
      </vt:variant>
      <vt:variant>
        <vt:i4>6225939</vt:i4>
      </vt:variant>
      <vt:variant>
        <vt:i4>123</vt:i4>
      </vt:variant>
      <vt:variant>
        <vt:i4>0</vt:i4>
      </vt:variant>
      <vt:variant>
        <vt:i4>5</vt:i4>
      </vt:variant>
      <vt:variant>
        <vt:lpwstr>http://www3.lrs.lt/cgi-bin/preps2?Condition1=1695&amp;Condition2=</vt:lpwstr>
      </vt:variant>
      <vt:variant>
        <vt:lpwstr/>
      </vt:variant>
      <vt:variant>
        <vt:i4>6553643</vt:i4>
      </vt:variant>
      <vt:variant>
        <vt:i4>120</vt:i4>
      </vt:variant>
      <vt:variant>
        <vt:i4>0</vt:i4>
      </vt:variant>
      <vt:variant>
        <vt:i4>5</vt:i4>
      </vt:variant>
      <vt:variant>
        <vt:lpwstr>http://www3.lrs.lt/cgi-bin/preps2?Condition1=197557&amp;Condition2=</vt:lpwstr>
      </vt:variant>
      <vt:variant>
        <vt:lpwstr/>
      </vt:variant>
      <vt:variant>
        <vt:i4>6553643</vt:i4>
      </vt:variant>
      <vt:variant>
        <vt:i4>117</vt:i4>
      </vt:variant>
      <vt:variant>
        <vt:i4>0</vt:i4>
      </vt:variant>
      <vt:variant>
        <vt:i4>5</vt:i4>
      </vt:variant>
      <vt:variant>
        <vt:lpwstr>http://www3.lrs.lt/cgi-bin/preps2?Condition1=197557&amp;Condition2=</vt:lpwstr>
      </vt:variant>
      <vt:variant>
        <vt:lpwstr/>
      </vt:variant>
      <vt:variant>
        <vt:i4>3997819</vt:i4>
      </vt:variant>
      <vt:variant>
        <vt:i4>114</vt:i4>
      </vt:variant>
      <vt:variant>
        <vt:i4>0</vt:i4>
      </vt:variant>
      <vt:variant>
        <vt:i4>5</vt:i4>
      </vt:variant>
      <vt:variant>
        <vt:lpwstr>http://www.vmi.lt/formos/pdf/FR0514.pdf</vt:lpwstr>
      </vt:variant>
      <vt:variant>
        <vt:lpwstr/>
      </vt:variant>
      <vt:variant>
        <vt:i4>6881400</vt:i4>
      </vt:variant>
      <vt:variant>
        <vt:i4>111</vt:i4>
      </vt:variant>
      <vt:variant>
        <vt:i4>0</vt:i4>
      </vt:variant>
      <vt:variant>
        <vt:i4>5</vt:i4>
      </vt:variant>
      <vt:variant>
        <vt:lpwstr/>
      </vt:variant>
      <vt:variant>
        <vt:lpwstr>_5_straipsnis._</vt:lpwstr>
      </vt:variant>
      <vt:variant>
        <vt:i4>6553643</vt:i4>
      </vt:variant>
      <vt:variant>
        <vt:i4>108</vt:i4>
      </vt:variant>
      <vt:variant>
        <vt:i4>0</vt:i4>
      </vt:variant>
      <vt:variant>
        <vt:i4>5</vt:i4>
      </vt:variant>
      <vt:variant>
        <vt:lpwstr>http://www3.lrs.lt/cgi-bin/preps2?Condition1=197557&amp;Condition2=</vt:lpwstr>
      </vt:variant>
      <vt:variant>
        <vt:lpwstr/>
      </vt:variant>
      <vt:variant>
        <vt:i4>6553643</vt:i4>
      </vt:variant>
      <vt:variant>
        <vt:i4>105</vt:i4>
      </vt:variant>
      <vt:variant>
        <vt:i4>0</vt:i4>
      </vt:variant>
      <vt:variant>
        <vt:i4>5</vt:i4>
      </vt:variant>
      <vt:variant>
        <vt:lpwstr>http://www3.lrs.lt/cgi-bin/preps2?Condition1=197557&amp;Condition2=</vt:lpwstr>
      </vt:variant>
      <vt:variant>
        <vt:lpwstr/>
      </vt:variant>
      <vt:variant>
        <vt:i4>6553643</vt:i4>
      </vt:variant>
      <vt:variant>
        <vt:i4>102</vt:i4>
      </vt:variant>
      <vt:variant>
        <vt:i4>0</vt:i4>
      </vt:variant>
      <vt:variant>
        <vt:i4>5</vt:i4>
      </vt:variant>
      <vt:variant>
        <vt:lpwstr>http://www3.lrs.lt/cgi-bin/preps2?Condition1=197557&amp;Condition2=</vt:lpwstr>
      </vt:variant>
      <vt:variant>
        <vt:lpwstr/>
      </vt:variant>
      <vt:variant>
        <vt:i4>7077935</vt:i4>
      </vt:variant>
      <vt:variant>
        <vt:i4>99</vt:i4>
      </vt:variant>
      <vt:variant>
        <vt:i4>0</vt:i4>
      </vt:variant>
      <vt:variant>
        <vt:i4>5</vt:i4>
      </vt:variant>
      <vt:variant>
        <vt:lpwstr>http://www3.lrs.lt/cgi-bin/preps2?Condition1=189532&amp;Condition2=</vt:lpwstr>
      </vt:variant>
      <vt:variant>
        <vt:lpwstr/>
      </vt:variant>
      <vt:variant>
        <vt:i4>6619169</vt:i4>
      </vt:variant>
      <vt:variant>
        <vt:i4>96</vt:i4>
      </vt:variant>
      <vt:variant>
        <vt:i4>0</vt:i4>
      </vt:variant>
      <vt:variant>
        <vt:i4>5</vt:i4>
      </vt:variant>
      <vt:variant>
        <vt:lpwstr>http://www3.lrs.lt/cgi-bin/preps2?Condition1=208081&amp;Condition2=</vt:lpwstr>
      </vt:variant>
      <vt:variant>
        <vt:lpwstr/>
      </vt:variant>
      <vt:variant>
        <vt:i4>3997820</vt:i4>
      </vt:variant>
      <vt:variant>
        <vt:i4>93</vt:i4>
      </vt:variant>
      <vt:variant>
        <vt:i4>0</vt:i4>
      </vt:variant>
      <vt:variant>
        <vt:i4>5</vt:i4>
      </vt:variant>
      <vt:variant>
        <vt:lpwstr>http://www.vmi.lt/formos/pdf/FR0513.pdf</vt:lpwstr>
      </vt:variant>
      <vt:variant>
        <vt:lpwstr/>
      </vt:variant>
      <vt:variant>
        <vt:i4>4128891</vt:i4>
      </vt:variant>
      <vt:variant>
        <vt:i4>90</vt:i4>
      </vt:variant>
      <vt:variant>
        <vt:i4>0</vt:i4>
      </vt:variant>
      <vt:variant>
        <vt:i4>5</vt:i4>
      </vt:variant>
      <vt:variant>
        <vt:lpwstr>https://dodvs.vmi.lt/avilys/ofiles/.a/1dd41ac9-6b82-4d70-a8db-69db369ea140/(http:/www.nasdaqbaltic.com</vt:lpwstr>
      </vt:variant>
      <vt:variant>
        <vt:lpwstr/>
      </vt:variant>
      <vt:variant>
        <vt:i4>4128891</vt:i4>
      </vt:variant>
      <vt:variant>
        <vt:i4>87</vt:i4>
      </vt:variant>
      <vt:variant>
        <vt:i4>0</vt:i4>
      </vt:variant>
      <vt:variant>
        <vt:i4>5</vt:i4>
      </vt:variant>
      <vt:variant>
        <vt:lpwstr>https://dodvs.vmi.lt/avilys/ofiles/.a/1dd41ac9-6b82-4d70-a8db-69db369ea140/(http:/www.nasdaqbaltic.com</vt:lpwstr>
      </vt:variant>
      <vt:variant>
        <vt:lpwstr/>
      </vt:variant>
      <vt:variant>
        <vt:i4>6553643</vt:i4>
      </vt:variant>
      <vt:variant>
        <vt:i4>84</vt:i4>
      </vt:variant>
      <vt:variant>
        <vt:i4>0</vt:i4>
      </vt:variant>
      <vt:variant>
        <vt:i4>5</vt:i4>
      </vt:variant>
      <vt:variant>
        <vt:lpwstr>http://www3.lrs.lt/cgi-bin/preps2?Condition1=197557&amp;Condition2=</vt:lpwstr>
      </vt:variant>
      <vt:variant>
        <vt:lpwstr/>
      </vt:variant>
      <vt:variant>
        <vt:i4>6619169</vt:i4>
      </vt:variant>
      <vt:variant>
        <vt:i4>81</vt:i4>
      </vt:variant>
      <vt:variant>
        <vt:i4>0</vt:i4>
      </vt:variant>
      <vt:variant>
        <vt:i4>5</vt:i4>
      </vt:variant>
      <vt:variant>
        <vt:lpwstr>http://www3.lrs.lt/cgi-bin/preps2?Condition1=208081&amp;Condition2=</vt:lpwstr>
      </vt:variant>
      <vt:variant>
        <vt:lpwstr/>
      </vt:variant>
      <vt:variant>
        <vt:i4>6946854</vt:i4>
      </vt:variant>
      <vt:variant>
        <vt:i4>78</vt:i4>
      </vt:variant>
      <vt:variant>
        <vt:i4>0</vt:i4>
      </vt:variant>
      <vt:variant>
        <vt:i4>5</vt:i4>
      </vt:variant>
      <vt:variant>
        <vt:lpwstr>http://www3.lrs.lt/cgi-bin/preps2?Condition1=198649&amp;Condition2=</vt:lpwstr>
      </vt:variant>
      <vt:variant>
        <vt:lpwstr/>
      </vt:variant>
      <vt:variant>
        <vt:i4>3997808</vt:i4>
      </vt:variant>
      <vt:variant>
        <vt:i4>75</vt:i4>
      </vt:variant>
      <vt:variant>
        <vt:i4>0</vt:i4>
      </vt:variant>
      <vt:variant>
        <vt:i4>5</vt:i4>
      </vt:variant>
      <vt:variant>
        <vt:lpwstr>http://www3.lrs.lt/cgi-bin/preps2?Condition1=40377&amp;Condition2=</vt:lpwstr>
      </vt:variant>
      <vt:variant>
        <vt:lpwstr/>
      </vt:variant>
      <vt:variant>
        <vt:i4>3604596</vt:i4>
      </vt:variant>
      <vt:variant>
        <vt:i4>72</vt:i4>
      </vt:variant>
      <vt:variant>
        <vt:i4>0</vt:i4>
      </vt:variant>
      <vt:variant>
        <vt:i4>5</vt:i4>
      </vt:variant>
      <vt:variant>
        <vt:lpwstr>http://www3.lrs.lt/cgi-bin/preps2?Condition1=93201&amp;Condition2=</vt:lpwstr>
      </vt:variant>
      <vt:variant>
        <vt:lpwstr/>
      </vt:variant>
      <vt:variant>
        <vt:i4>3473528</vt:i4>
      </vt:variant>
      <vt:variant>
        <vt:i4>69</vt:i4>
      </vt:variant>
      <vt:variant>
        <vt:i4>0</vt:i4>
      </vt:variant>
      <vt:variant>
        <vt:i4>5</vt:i4>
      </vt:variant>
      <vt:variant>
        <vt:lpwstr>http://www3.lrs.lt/cgi-bin/preps2?Condition1=59469&amp;Condition2=</vt:lpwstr>
      </vt:variant>
      <vt:variant>
        <vt:lpwstr/>
      </vt:variant>
      <vt:variant>
        <vt:i4>6553643</vt:i4>
      </vt:variant>
      <vt:variant>
        <vt:i4>66</vt:i4>
      </vt:variant>
      <vt:variant>
        <vt:i4>0</vt:i4>
      </vt:variant>
      <vt:variant>
        <vt:i4>5</vt:i4>
      </vt:variant>
      <vt:variant>
        <vt:lpwstr>http://www3.lrs.lt/cgi-bin/preps2?Condition1=197557&amp;Condition2=</vt:lpwstr>
      </vt:variant>
      <vt:variant>
        <vt:lpwstr/>
      </vt:variant>
      <vt:variant>
        <vt:i4>6357037</vt:i4>
      </vt:variant>
      <vt:variant>
        <vt:i4>63</vt:i4>
      </vt:variant>
      <vt:variant>
        <vt:i4>0</vt:i4>
      </vt:variant>
      <vt:variant>
        <vt:i4>5</vt:i4>
      </vt:variant>
      <vt:variant>
        <vt:lpwstr>http://www3.lrs.lt/cgi-bin/preps2?Condition1=171369&amp;Condition2=</vt:lpwstr>
      </vt:variant>
      <vt:variant>
        <vt:lpwstr/>
      </vt:variant>
      <vt:variant>
        <vt:i4>6357037</vt:i4>
      </vt:variant>
      <vt:variant>
        <vt:i4>60</vt:i4>
      </vt:variant>
      <vt:variant>
        <vt:i4>0</vt:i4>
      </vt:variant>
      <vt:variant>
        <vt:i4>5</vt:i4>
      </vt:variant>
      <vt:variant>
        <vt:lpwstr>http://www3.lrs.lt/cgi-bin/preps2?Condition1=171369&amp;Condition2=</vt:lpwstr>
      </vt:variant>
      <vt:variant>
        <vt:lpwstr/>
      </vt:variant>
      <vt:variant>
        <vt:i4>5046645</vt:i4>
      </vt:variant>
      <vt:variant>
        <vt:i4>57</vt:i4>
      </vt:variant>
      <vt:variant>
        <vt:i4>0</vt:i4>
      </vt:variant>
      <vt:variant>
        <vt:i4>5</vt:i4>
      </vt:variant>
      <vt:variant>
        <vt:lpwstr/>
      </vt:variant>
      <vt:variant>
        <vt:lpwstr>_14_straipsnis._Įstatymo</vt:lpwstr>
      </vt:variant>
      <vt:variant>
        <vt:i4>5898314</vt:i4>
      </vt:variant>
      <vt:variant>
        <vt:i4>54</vt:i4>
      </vt:variant>
      <vt:variant>
        <vt:i4>0</vt:i4>
      </vt:variant>
      <vt:variant>
        <vt:i4>5</vt:i4>
      </vt:variant>
      <vt:variant>
        <vt:lpwstr/>
      </vt:variant>
      <vt:variant>
        <vt:lpwstr>_IV_SKYRIUS</vt:lpwstr>
      </vt:variant>
      <vt:variant>
        <vt:i4>19726393</vt:i4>
      </vt:variant>
      <vt:variant>
        <vt:i4>51</vt:i4>
      </vt:variant>
      <vt:variant>
        <vt:i4>0</vt:i4>
      </vt:variant>
      <vt:variant>
        <vt:i4>5</vt:i4>
      </vt:variant>
      <vt:variant>
        <vt:lpwstr/>
      </vt:variant>
      <vt:variant>
        <vt:lpwstr>_13_straipsnis._Ginčų</vt:lpwstr>
      </vt:variant>
      <vt:variant>
        <vt:i4>22872135</vt:i4>
      </vt:variant>
      <vt:variant>
        <vt:i4>48</vt:i4>
      </vt:variant>
      <vt:variant>
        <vt:i4>0</vt:i4>
      </vt:variant>
      <vt:variant>
        <vt:i4>5</vt:i4>
      </vt:variant>
      <vt:variant>
        <vt:lpwstr/>
      </vt:variant>
      <vt:variant>
        <vt:lpwstr>_12_straipsnis._Atsakomybė</vt:lpwstr>
      </vt:variant>
      <vt:variant>
        <vt:i4>1048581</vt:i4>
      </vt:variant>
      <vt:variant>
        <vt:i4>45</vt:i4>
      </vt:variant>
      <vt:variant>
        <vt:i4>0</vt:i4>
      </vt:variant>
      <vt:variant>
        <vt:i4>5</vt:i4>
      </vt:variant>
      <vt:variant>
        <vt:lpwstr/>
      </vt:variant>
      <vt:variant>
        <vt:lpwstr>_III_SKYRIUS</vt:lpwstr>
      </vt:variant>
      <vt:variant>
        <vt:i4>18939950</vt:i4>
      </vt:variant>
      <vt:variant>
        <vt:i4>42</vt:i4>
      </vt:variant>
      <vt:variant>
        <vt:i4>0</vt:i4>
      </vt:variant>
      <vt:variant>
        <vt:i4>5</vt:i4>
      </vt:variant>
      <vt:variant>
        <vt:lpwstr/>
      </vt:variant>
      <vt:variant>
        <vt:lpwstr>_11_straipsnis._Mokesčio</vt:lpwstr>
      </vt:variant>
      <vt:variant>
        <vt:i4>18939951</vt:i4>
      </vt:variant>
      <vt:variant>
        <vt:i4>39</vt:i4>
      </vt:variant>
      <vt:variant>
        <vt:i4>0</vt:i4>
      </vt:variant>
      <vt:variant>
        <vt:i4>5</vt:i4>
      </vt:variant>
      <vt:variant>
        <vt:lpwstr/>
      </vt:variant>
      <vt:variant>
        <vt:lpwstr>_10_straipsnis._Mokesčio</vt:lpwstr>
      </vt:variant>
      <vt:variant>
        <vt:i4>589866</vt:i4>
      </vt:variant>
      <vt:variant>
        <vt:i4>36</vt:i4>
      </vt:variant>
      <vt:variant>
        <vt:i4>0</vt:i4>
      </vt:variant>
      <vt:variant>
        <vt:i4>5</vt:i4>
      </vt:variant>
      <vt:variant>
        <vt:lpwstr/>
      </vt:variant>
      <vt:variant>
        <vt:lpwstr>_9_straipsnis._Paveldimo</vt:lpwstr>
      </vt:variant>
      <vt:variant>
        <vt:i4>7864608</vt:i4>
      </vt:variant>
      <vt:variant>
        <vt:i4>33</vt:i4>
      </vt:variant>
      <vt:variant>
        <vt:i4>0</vt:i4>
      </vt:variant>
      <vt:variant>
        <vt:i4>5</vt:i4>
      </vt:variant>
      <vt:variant>
        <vt:lpwstr/>
      </vt:variant>
      <vt:variant>
        <vt:lpwstr>_8_straipsnis._Mokesčio</vt:lpwstr>
      </vt:variant>
      <vt:variant>
        <vt:i4>7799072</vt:i4>
      </vt:variant>
      <vt:variant>
        <vt:i4>30</vt:i4>
      </vt:variant>
      <vt:variant>
        <vt:i4>0</vt:i4>
      </vt:variant>
      <vt:variant>
        <vt:i4>5</vt:i4>
      </vt:variant>
      <vt:variant>
        <vt:lpwstr/>
      </vt:variant>
      <vt:variant>
        <vt:lpwstr>_7_straipsnis._Mokesčio</vt:lpwstr>
      </vt:variant>
      <vt:variant>
        <vt:i4>5898325</vt:i4>
      </vt:variant>
      <vt:variant>
        <vt:i4>27</vt:i4>
      </vt:variant>
      <vt:variant>
        <vt:i4>0</vt:i4>
      </vt:variant>
      <vt:variant>
        <vt:i4>5</vt:i4>
      </vt:variant>
      <vt:variant>
        <vt:lpwstr/>
      </vt:variant>
      <vt:variant>
        <vt:lpwstr>_II_SKYRIUS</vt:lpwstr>
      </vt:variant>
      <vt:variant>
        <vt:i4>7733536</vt:i4>
      </vt:variant>
      <vt:variant>
        <vt:i4>24</vt:i4>
      </vt:variant>
      <vt:variant>
        <vt:i4>0</vt:i4>
      </vt:variant>
      <vt:variant>
        <vt:i4>5</vt:i4>
      </vt:variant>
      <vt:variant>
        <vt:lpwstr/>
      </vt:variant>
      <vt:variant>
        <vt:lpwstr>_6_straipsnis._Mokesčio</vt:lpwstr>
      </vt:variant>
      <vt:variant>
        <vt:i4>6881400</vt:i4>
      </vt:variant>
      <vt:variant>
        <vt:i4>21</vt:i4>
      </vt:variant>
      <vt:variant>
        <vt:i4>0</vt:i4>
      </vt:variant>
      <vt:variant>
        <vt:i4>5</vt:i4>
      </vt:variant>
      <vt:variant>
        <vt:lpwstr/>
      </vt:variant>
      <vt:variant>
        <vt:lpwstr>_5_straipsnis._</vt:lpwstr>
      </vt:variant>
      <vt:variant>
        <vt:i4>7602464</vt:i4>
      </vt:variant>
      <vt:variant>
        <vt:i4>18</vt:i4>
      </vt:variant>
      <vt:variant>
        <vt:i4>0</vt:i4>
      </vt:variant>
      <vt:variant>
        <vt:i4>5</vt:i4>
      </vt:variant>
      <vt:variant>
        <vt:lpwstr/>
      </vt:variant>
      <vt:variant>
        <vt:lpwstr>_4_straipsnis._Mokesčio</vt:lpwstr>
      </vt:variant>
      <vt:variant>
        <vt:i4>196650</vt:i4>
      </vt:variant>
      <vt:variant>
        <vt:i4>15</vt:i4>
      </vt:variant>
      <vt:variant>
        <vt:i4>0</vt:i4>
      </vt:variant>
      <vt:variant>
        <vt:i4>5</vt:i4>
      </vt:variant>
      <vt:variant>
        <vt:lpwstr/>
      </vt:variant>
      <vt:variant>
        <vt:lpwstr>_3_straipsnis._Paveldimo</vt:lpwstr>
      </vt:variant>
      <vt:variant>
        <vt:i4>6881572</vt:i4>
      </vt:variant>
      <vt:variant>
        <vt:i4>12</vt:i4>
      </vt:variant>
      <vt:variant>
        <vt:i4>0</vt:i4>
      </vt:variant>
      <vt:variant>
        <vt:i4>5</vt:i4>
      </vt:variant>
      <vt:variant>
        <vt:lpwstr/>
      </vt:variant>
      <vt:variant>
        <vt:lpwstr>_2_straipsnis._Pagrindinės</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PAVELDIMO TURTO MOKESČIO ĮSTATYMO</dc:title>
  <dc:creator>V_Trafimoviene</dc:creator>
  <cp:lastModifiedBy>Elona Paraščiak</cp:lastModifiedBy>
  <cp:revision>9</cp:revision>
  <cp:lastPrinted>2003-08-14T11:00:00Z</cp:lastPrinted>
  <dcterms:created xsi:type="dcterms:W3CDTF">2025-05-07T07:49:00Z</dcterms:created>
  <dcterms:modified xsi:type="dcterms:W3CDTF">2025-05-07T08:38:00Z</dcterms:modified>
</cp:coreProperties>
</file>