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6A08" w14:textId="0647AC9D" w:rsidR="00F32387" w:rsidRDefault="00767918" w:rsidP="00767918">
      <w:pPr>
        <w:autoSpaceDE w:val="0"/>
        <w:autoSpaceDN w:val="0"/>
        <w:adjustRightInd w:val="0"/>
        <w:spacing w:after="0"/>
        <w:jc w:val="both"/>
        <w:rPr>
          <w:rFonts w:ascii="Trebuchet MS" w:hAnsi="Trebuchet MS"/>
          <w:b/>
          <w:color w:val="000000"/>
        </w:rPr>
      </w:pPr>
      <w:r>
        <w:rPr>
          <w:rFonts w:ascii="Trebuchet MS" w:hAnsi="Trebuchet MS"/>
          <w:b/>
          <w:color w:val="000000"/>
        </w:rPr>
        <w:t>K</w:t>
      </w:r>
      <w:r w:rsidRPr="00F17ECC">
        <w:rPr>
          <w:rFonts w:ascii="Trebuchet MS" w:hAnsi="Trebuchet MS"/>
          <w:b/>
          <w:color w:val="000000"/>
        </w:rPr>
        <w:t>lausimai parengti įvertinus mokesčių mokėtojams dažniausiai kylančius su kontroliuojamųjų sandorių kainodara susijusius klausimus</w:t>
      </w:r>
      <w:r>
        <w:rPr>
          <w:rFonts w:ascii="Trebuchet MS" w:hAnsi="Trebuchet MS"/>
          <w:b/>
          <w:color w:val="000000"/>
        </w:rPr>
        <w:t xml:space="preserve"> bei</w:t>
      </w:r>
      <w:r w:rsidRPr="00F17ECC">
        <w:rPr>
          <w:rFonts w:ascii="Trebuchet MS" w:hAnsi="Trebuchet MS"/>
          <w:b/>
          <w:color w:val="000000"/>
        </w:rPr>
        <w:t xml:space="preserve"> mokesčių administratoriaus kontrolės ir stebėsenos veiksmų praktiką šioje srityje. Ši</w:t>
      </w:r>
      <w:r>
        <w:rPr>
          <w:rFonts w:ascii="Trebuchet MS" w:hAnsi="Trebuchet MS"/>
          <w:b/>
          <w:color w:val="000000"/>
        </w:rPr>
        <w:t>uose</w:t>
      </w:r>
      <w:r w:rsidRPr="00F17ECC">
        <w:rPr>
          <w:rFonts w:ascii="Trebuchet MS" w:hAnsi="Trebuchet MS"/>
          <w:b/>
          <w:color w:val="000000"/>
        </w:rPr>
        <w:t xml:space="preserve"> atsakym</w:t>
      </w:r>
      <w:r>
        <w:rPr>
          <w:rFonts w:ascii="Trebuchet MS" w:hAnsi="Trebuchet MS"/>
          <w:b/>
          <w:color w:val="000000"/>
        </w:rPr>
        <w:t>uose</w:t>
      </w:r>
      <w:r w:rsidRPr="00F17ECC">
        <w:rPr>
          <w:rFonts w:ascii="Trebuchet MS" w:hAnsi="Trebuchet MS"/>
          <w:b/>
          <w:color w:val="000000"/>
        </w:rPr>
        <w:t xml:space="preserve"> </w:t>
      </w:r>
      <w:r>
        <w:rPr>
          <w:rFonts w:ascii="Trebuchet MS" w:hAnsi="Trebuchet MS"/>
          <w:b/>
          <w:color w:val="000000"/>
        </w:rPr>
        <w:t xml:space="preserve">pateikta mokesčių administratoriaus nuomonė ir jie </w:t>
      </w:r>
      <w:r w:rsidRPr="00F17ECC">
        <w:rPr>
          <w:rFonts w:ascii="Trebuchet MS" w:hAnsi="Trebuchet MS"/>
          <w:b/>
          <w:color w:val="000000"/>
        </w:rPr>
        <w:t xml:space="preserve">neturi teisės akto galios. </w:t>
      </w:r>
    </w:p>
    <w:p w14:paraId="722C8BF8" w14:textId="2BDB975C" w:rsidR="00767918" w:rsidRPr="00F17ECC" w:rsidRDefault="00767918" w:rsidP="00767918">
      <w:pPr>
        <w:autoSpaceDE w:val="0"/>
        <w:autoSpaceDN w:val="0"/>
        <w:adjustRightInd w:val="0"/>
        <w:spacing w:after="0"/>
        <w:jc w:val="both"/>
        <w:rPr>
          <w:rFonts w:ascii="Trebuchet MS" w:hAnsi="Trebuchet MS"/>
          <w:b/>
          <w:color w:val="000000"/>
        </w:rPr>
      </w:pPr>
      <w:r w:rsidRPr="00F32387">
        <w:rPr>
          <w:rFonts w:ascii="Trebuchet MS" w:hAnsi="Trebuchet MS"/>
          <w:b/>
          <w:color w:val="000000"/>
        </w:rPr>
        <w:t>Mokesčių mokėtojas, norėdamas juos taikyti savo praktikoje, turi įvertinti konkrečios situacijos aplinkybes ir ypatumus</w:t>
      </w:r>
      <w:r w:rsidRPr="00F17ECC">
        <w:rPr>
          <w:rFonts w:ascii="Trebuchet MS" w:hAnsi="Trebuchet MS"/>
          <w:b/>
          <w:color w:val="000000"/>
        </w:rPr>
        <w:t>.</w:t>
      </w:r>
    </w:p>
    <w:p w14:paraId="3202ADF1" w14:textId="77777777" w:rsidR="00767918" w:rsidRPr="00F17ECC" w:rsidRDefault="00767918" w:rsidP="00767918">
      <w:pPr>
        <w:autoSpaceDE w:val="0"/>
        <w:autoSpaceDN w:val="0"/>
        <w:adjustRightInd w:val="0"/>
        <w:spacing w:after="0"/>
        <w:ind w:firstLine="720"/>
        <w:jc w:val="both"/>
        <w:rPr>
          <w:rFonts w:ascii="Trebuchet MS" w:hAnsi="Trebuchet MS"/>
          <w:b/>
          <w:color w:val="000000"/>
        </w:rPr>
      </w:pPr>
    </w:p>
    <w:p w14:paraId="58219E70" w14:textId="42153B7B" w:rsidR="006F6430" w:rsidRPr="002A1F1C" w:rsidRDefault="00767918" w:rsidP="001C1078">
      <w:pPr>
        <w:spacing w:after="0" w:line="240" w:lineRule="auto"/>
        <w:jc w:val="center"/>
        <w:rPr>
          <w:rFonts w:ascii="Trebuchet MS" w:hAnsi="Trebuchet MS"/>
          <w:b/>
          <w:sz w:val="28"/>
          <w:szCs w:val="28"/>
        </w:rPr>
      </w:pPr>
      <w:bookmarkStart w:id="0" w:name="_Hlk234324522"/>
      <w:bookmarkStart w:id="1" w:name="_GoBack"/>
      <w:r w:rsidRPr="002A1F1C">
        <w:rPr>
          <w:rFonts w:ascii="Trebuchet MS" w:hAnsi="Trebuchet MS"/>
          <w:b/>
          <w:sz w:val="28"/>
          <w:szCs w:val="28"/>
        </w:rPr>
        <w:t xml:space="preserve">Kontroliuojamųjų sandorių </w:t>
      </w:r>
      <w:r w:rsidR="00426C78" w:rsidRPr="002A1F1C">
        <w:rPr>
          <w:rFonts w:ascii="Trebuchet MS" w:hAnsi="Trebuchet MS"/>
          <w:b/>
          <w:sz w:val="28"/>
          <w:szCs w:val="28"/>
        </w:rPr>
        <w:t>kainodaros dokumenta</w:t>
      </w:r>
      <w:r w:rsidRPr="002A1F1C">
        <w:rPr>
          <w:rFonts w:ascii="Trebuchet MS" w:hAnsi="Trebuchet MS"/>
          <w:b/>
          <w:sz w:val="28"/>
          <w:szCs w:val="28"/>
        </w:rPr>
        <w:t>i</w:t>
      </w:r>
    </w:p>
    <w:bookmarkEnd w:id="0"/>
    <w:bookmarkEnd w:id="1"/>
    <w:p w14:paraId="370A8927" w14:textId="77777777" w:rsidR="001700BB" w:rsidRPr="00E7755F" w:rsidRDefault="001700BB" w:rsidP="00123FE7">
      <w:pPr>
        <w:spacing w:after="0" w:line="240" w:lineRule="auto"/>
        <w:jc w:val="both"/>
        <w:rPr>
          <w:rFonts w:ascii="Trebuchet MS" w:hAnsi="Trebuchet MS"/>
          <w:b/>
        </w:rPr>
      </w:pPr>
    </w:p>
    <w:p w14:paraId="2A3C7822" w14:textId="2084F71E" w:rsidR="00550F39" w:rsidRPr="00E7755F" w:rsidRDefault="00550F39" w:rsidP="008D2F54">
      <w:pPr>
        <w:pStyle w:val="Sraopastraipa"/>
        <w:numPr>
          <w:ilvl w:val="0"/>
          <w:numId w:val="1"/>
        </w:numPr>
        <w:spacing w:after="0" w:line="240" w:lineRule="auto"/>
        <w:ind w:left="567" w:hanging="283"/>
        <w:jc w:val="both"/>
        <w:rPr>
          <w:rFonts w:ascii="Trebuchet MS" w:hAnsi="Trebuchet MS"/>
          <w:b/>
        </w:rPr>
      </w:pPr>
      <w:r w:rsidRPr="00E7755F">
        <w:rPr>
          <w:rFonts w:ascii="Trebuchet MS" w:hAnsi="Trebuchet MS"/>
          <w:b/>
        </w:rPr>
        <w:t>Kas yra kainodaros dokumentacija?</w:t>
      </w:r>
    </w:p>
    <w:p w14:paraId="238D4B6C" w14:textId="49E7A98C" w:rsidR="00434EC1" w:rsidRPr="00E7755F" w:rsidRDefault="00550F39" w:rsidP="00574EC5">
      <w:pPr>
        <w:pStyle w:val="Pagrindiniotekstotrauka2"/>
        <w:spacing w:after="0" w:line="240" w:lineRule="auto"/>
        <w:ind w:left="0" w:firstLine="567"/>
        <w:jc w:val="both"/>
        <w:rPr>
          <w:rFonts w:ascii="Trebuchet MS" w:hAnsi="Trebuchet MS"/>
          <w:color w:val="000000"/>
        </w:rPr>
      </w:pPr>
      <w:r w:rsidRPr="00E7755F">
        <w:rPr>
          <w:rFonts w:ascii="Trebuchet MS" w:hAnsi="Trebuchet MS"/>
          <w:bCs/>
          <w:color w:val="000000"/>
        </w:rPr>
        <w:t>Kontroliuojamojo sandorio kainodaros dokumentai</w:t>
      </w:r>
      <w:r w:rsidRPr="00E7755F">
        <w:rPr>
          <w:rFonts w:ascii="Trebuchet MS" w:hAnsi="Trebuchet MS"/>
          <w:b/>
          <w:bCs/>
          <w:color w:val="000000"/>
        </w:rPr>
        <w:t> </w:t>
      </w:r>
      <w:r w:rsidR="00707BE6" w:rsidRPr="00E7755F">
        <w:rPr>
          <w:rFonts w:ascii="Trebuchet MS" w:hAnsi="Trebuchet MS"/>
          <w:color w:val="000000"/>
        </w:rPr>
        <w:t xml:space="preserve">/ </w:t>
      </w:r>
      <w:r w:rsidRPr="00E7755F">
        <w:rPr>
          <w:rFonts w:ascii="Trebuchet MS" w:hAnsi="Trebuchet MS"/>
          <w:color w:val="000000"/>
        </w:rPr>
        <w:t>kainodaros dokumentacija</w:t>
      </w:r>
      <w:r w:rsidR="00707BE6" w:rsidRPr="00E7755F">
        <w:rPr>
          <w:rFonts w:ascii="Trebuchet MS" w:hAnsi="Trebuchet MS"/>
          <w:color w:val="000000"/>
        </w:rPr>
        <w:t xml:space="preserve"> (toliau - KD</w:t>
      </w:r>
      <w:r w:rsidRPr="00E7755F">
        <w:rPr>
          <w:rFonts w:ascii="Trebuchet MS" w:hAnsi="Trebuchet MS"/>
          <w:color w:val="000000"/>
        </w:rPr>
        <w:t>) – tai dokumentai, kuri</w:t>
      </w:r>
      <w:r w:rsidR="00467827">
        <w:rPr>
          <w:rFonts w:ascii="Trebuchet MS" w:hAnsi="Trebuchet MS"/>
          <w:color w:val="000000"/>
        </w:rPr>
        <w:t>uose atskleidžiama</w:t>
      </w:r>
      <w:r w:rsidRPr="00E7755F">
        <w:rPr>
          <w:rFonts w:ascii="Trebuchet MS" w:hAnsi="Trebuchet MS"/>
          <w:color w:val="000000"/>
        </w:rPr>
        <w:t xml:space="preserve">, </w:t>
      </w:r>
      <w:r w:rsidR="00467827">
        <w:rPr>
          <w:rFonts w:ascii="Trebuchet MS" w:hAnsi="Trebuchet MS"/>
          <w:color w:val="000000"/>
        </w:rPr>
        <w:t xml:space="preserve">kaip </w:t>
      </w:r>
      <w:r w:rsidRPr="00E7755F">
        <w:rPr>
          <w:rFonts w:ascii="Trebuchet MS" w:hAnsi="Trebuchet MS"/>
          <w:color w:val="000000"/>
        </w:rPr>
        <w:t>vienetas, nustatydamas kontroliuojamųjų</w:t>
      </w:r>
      <w:r w:rsidR="00777035" w:rsidRPr="00777035">
        <w:rPr>
          <w:rFonts w:ascii="Trebuchet MS" w:hAnsi="Trebuchet MS"/>
          <w:bCs/>
          <w:color w:val="000000"/>
        </w:rPr>
        <w:t xml:space="preserve"> </w:t>
      </w:r>
      <w:r w:rsidRPr="00E7755F">
        <w:rPr>
          <w:rFonts w:ascii="Trebuchet MS" w:hAnsi="Trebuchet MS"/>
          <w:color w:val="000000"/>
        </w:rPr>
        <w:t>sandorių</w:t>
      </w:r>
      <w:r w:rsidR="00277DE3" w:rsidRPr="00E7755F">
        <w:rPr>
          <w:rFonts w:ascii="Trebuchet MS" w:hAnsi="Trebuchet MS"/>
          <w:color w:val="000000"/>
        </w:rPr>
        <w:t xml:space="preserve"> (toliau - KS)</w:t>
      </w:r>
      <w:r w:rsidRPr="00E7755F">
        <w:rPr>
          <w:rFonts w:ascii="Trebuchet MS" w:hAnsi="Trebuchet MS"/>
          <w:color w:val="000000"/>
        </w:rPr>
        <w:t xml:space="preserve"> kainas, laikėsi ištiestosios rankos principo (toliau – IRP</w:t>
      </w:r>
      <w:r w:rsidR="00BB441F" w:rsidRPr="00E7755F">
        <w:rPr>
          <w:rStyle w:val="Puslapioinaosnuoroda"/>
          <w:rFonts w:ascii="Trebuchet MS" w:hAnsi="Trebuchet MS"/>
          <w:color w:val="000000"/>
        </w:rPr>
        <w:footnoteReference w:id="1"/>
      </w:r>
      <w:r w:rsidRPr="00E7755F">
        <w:rPr>
          <w:rFonts w:ascii="Trebuchet MS" w:hAnsi="Trebuchet MS"/>
          <w:color w:val="000000"/>
        </w:rPr>
        <w:t>).</w:t>
      </w:r>
      <w:r w:rsidR="00A14D9A" w:rsidRPr="00E7755F">
        <w:rPr>
          <w:rFonts w:ascii="Trebuchet MS" w:hAnsi="Trebuchet MS"/>
          <w:color w:val="000000"/>
        </w:rPr>
        <w:t xml:space="preserve"> </w:t>
      </w:r>
    </w:p>
    <w:p w14:paraId="6CD97775" w14:textId="45C62A0A" w:rsidR="00550F39" w:rsidRPr="00E7755F" w:rsidRDefault="00A14D9A" w:rsidP="00574EC5">
      <w:pPr>
        <w:pStyle w:val="Pagrindiniotekstotrauka2"/>
        <w:spacing w:after="0" w:line="240" w:lineRule="auto"/>
        <w:ind w:left="0" w:firstLine="567"/>
        <w:jc w:val="both"/>
        <w:rPr>
          <w:rFonts w:ascii="Trebuchet MS" w:hAnsi="Trebuchet MS"/>
          <w:color w:val="000000"/>
        </w:rPr>
      </w:pPr>
      <w:r w:rsidRPr="00E7755F">
        <w:rPr>
          <w:rFonts w:ascii="Trebuchet MS" w:hAnsi="Trebuchet MS"/>
          <w:color w:val="000000"/>
        </w:rPr>
        <w:t>Pastebėtina, kad tam tikrais atvejais (</w:t>
      </w:r>
      <w:r w:rsidR="00854058">
        <w:rPr>
          <w:rFonts w:ascii="Trebuchet MS" w:hAnsi="Trebuchet MS"/>
          <w:color w:val="000000"/>
        </w:rPr>
        <w:t xml:space="preserve">plačiau </w:t>
      </w:r>
      <w:r w:rsidRPr="00E7755F">
        <w:rPr>
          <w:rFonts w:ascii="Trebuchet MS" w:hAnsi="Trebuchet MS"/>
          <w:color w:val="000000"/>
        </w:rPr>
        <w:t xml:space="preserve">žr. </w:t>
      </w:r>
      <w:r w:rsidR="00D76B57">
        <w:rPr>
          <w:rFonts w:ascii="Trebuchet MS" w:hAnsi="Trebuchet MS"/>
          <w:color w:val="000000"/>
        </w:rPr>
        <w:t>7</w:t>
      </w:r>
      <w:r w:rsidR="00EA534A">
        <w:rPr>
          <w:rFonts w:ascii="Trebuchet MS" w:hAnsi="Trebuchet MS"/>
          <w:color w:val="000000"/>
        </w:rPr>
        <w:t xml:space="preserve"> ir </w:t>
      </w:r>
      <w:r w:rsidR="00854058">
        <w:rPr>
          <w:rFonts w:ascii="Trebuchet MS" w:hAnsi="Trebuchet MS"/>
          <w:color w:val="000000"/>
        </w:rPr>
        <w:t>8</w:t>
      </w:r>
      <w:r w:rsidR="00CB753C" w:rsidRPr="00E7755F">
        <w:rPr>
          <w:rFonts w:ascii="Trebuchet MS" w:hAnsi="Trebuchet MS"/>
          <w:color w:val="000000"/>
        </w:rPr>
        <w:t xml:space="preserve"> </w:t>
      </w:r>
      <w:r w:rsidR="0028027D" w:rsidRPr="00E7755F">
        <w:rPr>
          <w:rFonts w:ascii="Trebuchet MS" w:hAnsi="Trebuchet MS"/>
          <w:color w:val="000000"/>
        </w:rPr>
        <w:t>kl</w:t>
      </w:r>
      <w:r w:rsidR="00854058">
        <w:rPr>
          <w:rFonts w:ascii="Trebuchet MS" w:hAnsi="Trebuchet MS"/>
          <w:color w:val="000000"/>
        </w:rPr>
        <w:t>ausimus</w:t>
      </w:r>
      <w:r w:rsidRPr="00E7755F">
        <w:rPr>
          <w:rFonts w:ascii="Trebuchet MS" w:hAnsi="Trebuchet MS"/>
          <w:color w:val="000000"/>
        </w:rPr>
        <w:t>), KD rengti yra neprivaloma, tačiau asocijuotiems asmenims</w:t>
      </w:r>
      <w:r w:rsidR="006D2FBE">
        <w:rPr>
          <w:rStyle w:val="Puslapioinaosnuoroda"/>
          <w:rFonts w:ascii="Trebuchet MS" w:hAnsi="Trebuchet MS"/>
          <w:color w:val="000000"/>
        </w:rPr>
        <w:footnoteReference w:id="2"/>
      </w:r>
      <w:r w:rsidRPr="00E7755F">
        <w:rPr>
          <w:rFonts w:ascii="Trebuchet MS" w:hAnsi="Trebuchet MS"/>
          <w:color w:val="000000"/>
        </w:rPr>
        <w:t xml:space="preserve"> išlieka pareiga </w:t>
      </w:r>
      <w:r w:rsidR="00156371" w:rsidRPr="00E7755F">
        <w:rPr>
          <w:rFonts w:ascii="Trebuchet MS" w:hAnsi="Trebuchet MS"/>
          <w:color w:val="000000"/>
        </w:rPr>
        <w:t xml:space="preserve">(vadovaujantis </w:t>
      </w:r>
      <w:r w:rsidR="00434EC1" w:rsidRPr="00E7755F">
        <w:rPr>
          <w:rFonts w:ascii="Trebuchet MS" w:hAnsi="Trebuchet MS"/>
          <w:color w:val="000000"/>
        </w:rPr>
        <w:t>PMĮ</w:t>
      </w:r>
      <w:r w:rsidR="00784720" w:rsidRPr="00E7755F">
        <w:rPr>
          <w:rStyle w:val="Puslapioinaosnuoroda"/>
          <w:rFonts w:ascii="Trebuchet MS" w:hAnsi="Trebuchet MS"/>
          <w:color w:val="000000"/>
        </w:rPr>
        <w:footnoteReference w:id="3"/>
      </w:r>
      <w:r w:rsidR="00156371" w:rsidRPr="00E7755F">
        <w:rPr>
          <w:rFonts w:ascii="Trebuchet MS" w:hAnsi="Trebuchet MS"/>
          <w:color w:val="000000"/>
        </w:rPr>
        <w:t xml:space="preserve"> 40 str.</w:t>
      </w:r>
      <w:r w:rsidR="00BD6A30">
        <w:rPr>
          <w:rFonts w:ascii="Trebuchet MS" w:hAnsi="Trebuchet MS"/>
          <w:color w:val="000000"/>
        </w:rPr>
        <w:t xml:space="preserve"> </w:t>
      </w:r>
      <w:r w:rsidR="00156371" w:rsidRPr="00E7755F">
        <w:rPr>
          <w:rFonts w:ascii="Trebuchet MS" w:hAnsi="Trebuchet MS"/>
          <w:color w:val="000000"/>
        </w:rPr>
        <w:t xml:space="preserve">1 </w:t>
      </w:r>
      <w:r w:rsidR="003D065B" w:rsidRPr="00E7755F">
        <w:rPr>
          <w:rFonts w:ascii="Trebuchet MS" w:hAnsi="Trebuchet MS"/>
          <w:color w:val="000000"/>
        </w:rPr>
        <w:t>ir 2 d.</w:t>
      </w:r>
      <w:r w:rsidR="00434EC1" w:rsidRPr="00E7755F">
        <w:rPr>
          <w:rFonts w:ascii="Trebuchet MS" w:hAnsi="Trebuchet MS"/>
          <w:color w:val="000000"/>
        </w:rPr>
        <w:t xml:space="preserve"> ir GPMĮ</w:t>
      </w:r>
      <w:r w:rsidR="007547CF" w:rsidRPr="00E7755F">
        <w:rPr>
          <w:rStyle w:val="Puslapioinaosnuoroda"/>
          <w:rFonts w:ascii="Trebuchet MS" w:hAnsi="Trebuchet MS"/>
          <w:color w:val="000000"/>
        </w:rPr>
        <w:footnoteReference w:id="4"/>
      </w:r>
      <w:r w:rsidR="00434EC1" w:rsidRPr="00E7755F">
        <w:rPr>
          <w:rFonts w:ascii="Trebuchet MS" w:hAnsi="Trebuchet MS"/>
          <w:color w:val="000000"/>
        </w:rPr>
        <w:t xml:space="preserve"> 15 str. 1 ir 2 d.</w:t>
      </w:r>
      <w:r w:rsidR="00156371" w:rsidRPr="00E7755F">
        <w:rPr>
          <w:rFonts w:ascii="Trebuchet MS" w:hAnsi="Trebuchet MS"/>
          <w:color w:val="000000"/>
        </w:rPr>
        <w:t xml:space="preserve">) </w:t>
      </w:r>
      <w:r w:rsidR="00BF11E7" w:rsidRPr="00E7755F">
        <w:rPr>
          <w:rFonts w:ascii="Trebuchet MS" w:hAnsi="Trebuchet MS"/>
          <w:color w:val="000000"/>
        </w:rPr>
        <w:t>sandorius sudaryti rinkos kainomis</w:t>
      </w:r>
      <w:r w:rsidR="00156371" w:rsidRPr="00E7755F">
        <w:rPr>
          <w:rFonts w:ascii="Trebuchet MS" w:hAnsi="Trebuchet MS"/>
          <w:color w:val="000000"/>
        </w:rPr>
        <w:t xml:space="preserve">, kurių </w:t>
      </w:r>
      <w:r w:rsidRPr="00E7755F">
        <w:rPr>
          <w:rFonts w:ascii="Trebuchet MS" w:hAnsi="Trebuchet MS"/>
          <w:color w:val="000000"/>
        </w:rPr>
        <w:t>atitikim</w:t>
      </w:r>
      <w:r w:rsidR="00156371" w:rsidRPr="00E7755F">
        <w:rPr>
          <w:rFonts w:ascii="Trebuchet MS" w:hAnsi="Trebuchet MS"/>
          <w:color w:val="000000"/>
        </w:rPr>
        <w:t>as</w:t>
      </w:r>
      <w:r w:rsidRPr="00E7755F">
        <w:rPr>
          <w:rFonts w:ascii="Trebuchet MS" w:hAnsi="Trebuchet MS"/>
          <w:color w:val="000000"/>
        </w:rPr>
        <w:t xml:space="preserve"> I</w:t>
      </w:r>
      <w:r w:rsidR="00BF11E7" w:rsidRPr="00E7755F">
        <w:rPr>
          <w:rFonts w:ascii="Trebuchet MS" w:hAnsi="Trebuchet MS"/>
          <w:color w:val="000000"/>
        </w:rPr>
        <w:t xml:space="preserve">RP </w:t>
      </w:r>
      <w:r w:rsidR="00156371" w:rsidRPr="00E7755F">
        <w:rPr>
          <w:rFonts w:ascii="Trebuchet MS" w:hAnsi="Trebuchet MS"/>
          <w:color w:val="000000"/>
        </w:rPr>
        <w:t>gali būti įforminamas</w:t>
      </w:r>
      <w:r w:rsidR="00BD6A30">
        <w:rPr>
          <w:rFonts w:ascii="Trebuchet MS" w:hAnsi="Trebuchet MS"/>
          <w:color w:val="000000"/>
        </w:rPr>
        <w:t xml:space="preserve"> </w:t>
      </w:r>
      <w:r w:rsidR="00BF11E7" w:rsidRPr="00E7755F">
        <w:rPr>
          <w:rFonts w:ascii="Trebuchet MS" w:hAnsi="Trebuchet MS"/>
          <w:color w:val="000000"/>
        </w:rPr>
        <w:t xml:space="preserve">laisvos formos dokumentais (toliau </w:t>
      </w:r>
      <w:r w:rsidR="00BF11E7" w:rsidRPr="00C07924">
        <w:rPr>
          <w:rFonts w:ascii="Trebuchet MS" w:hAnsi="Trebuchet MS"/>
          <w:color w:val="000000"/>
        </w:rPr>
        <w:t>–</w:t>
      </w:r>
      <w:r w:rsidR="00604889" w:rsidRPr="00C07924">
        <w:rPr>
          <w:rFonts w:ascii="Trebuchet MS" w:hAnsi="Trebuchet MS"/>
          <w:color w:val="000000"/>
        </w:rPr>
        <w:t xml:space="preserve"> </w:t>
      </w:r>
      <w:r w:rsidR="00807973" w:rsidRPr="00C07924">
        <w:rPr>
          <w:rFonts w:ascii="Trebuchet MS" w:hAnsi="Trebuchet MS"/>
          <w:color w:val="000000"/>
        </w:rPr>
        <w:t xml:space="preserve">kiti </w:t>
      </w:r>
      <w:r w:rsidR="003D065B" w:rsidRPr="00C07924">
        <w:rPr>
          <w:rFonts w:ascii="Trebuchet MS" w:hAnsi="Trebuchet MS"/>
          <w:color w:val="000000"/>
        </w:rPr>
        <w:t>k</w:t>
      </w:r>
      <w:r w:rsidR="00BF11E7" w:rsidRPr="00C07924">
        <w:rPr>
          <w:rFonts w:ascii="Trebuchet MS" w:hAnsi="Trebuchet MS"/>
          <w:color w:val="000000"/>
        </w:rPr>
        <w:t>ainodarą pagrindžiantys dokumentai)</w:t>
      </w:r>
      <w:r w:rsidR="00156371" w:rsidRPr="00C07924">
        <w:rPr>
          <w:rFonts w:ascii="Trebuchet MS" w:hAnsi="Trebuchet MS"/>
          <w:color w:val="000000"/>
        </w:rPr>
        <w:t>.</w:t>
      </w:r>
      <w:r w:rsidRPr="00E7755F">
        <w:rPr>
          <w:rFonts w:ascii="Trebuchet MS" w:hAnsi="Trebuchet MS"/>
          <w:color w:val="000000"/>
        </w:rPr>
        <w:t xml:space="preserve"> </w:t>
      </w:r>
    </w:p>
    <w:p w14:paraId="5572EFF1" w14:textId="356BC5E5" w:rsidR="001C1078" w:rsidRPr="00E7755F" w:rsidRDefault="001C1078" w:rsidP="00123FE7">
      <w:pPr>
        <w:pStyle w:val="Pagrindiniotekstotrauka2"/>
        <w:spacing w:after="0" w:line="240" w:lineRule="auto"/>
        <w:ind w:left="0"/>
        <w:jc w:val="both"/>
        <w:rPr>
          <w:rFonts w:ascii="Trebuchet MS" w:hAnsi="Trebuchet MS"/>
          <w:color w:val="000000"/>
        </w:rPr>
      </w:pPr>
    </w:p>
    <w:p w14:paraId="0293B7C3" w14:textId="356F4BA1" w:rsidR="001C1078" w:rsidRPr="00E7755F" w:rsidRDefault="001C1078" w:rsidP="008D2F54">
      <w:pPr>
        <w:pStyle w:val="Pagrindiniotekstotrauka2"/>
        <w:numPr>
          <w:ilvl w:val="0"/>
          <w:numId w:val="1"/>
        </w:numPr>
        <w:spacing w:after="0" w:line="240" w:lineRule="auto"/>
        <w:ind w:left="567" w:hanging="283"/>
        <w:jc w:val="both"/>
        <w:rPr>
          <w:rFonts w:ascii="Trebuchet MS" w:hAnsi="Trebuchet MS"/>
          <w:b/>
          <w:color w:val="000000"/>
        </w:rPr>
      </w:pPr>
      <w:r w:rsidRPr="00E7755F">
        <w:rPr>
          <w:rFonts w:ascii="Trebuchet MS" w:hAnsi="Trebuchet MS"/>
          <w:b/>
          <w:color w:val="000000"/>
        </w:rPr>
        <w:t>Ko</w:t>
      </w:r>
      <w:r w:rsidR="0080175B" w:rsidRPr="00E7755F">
        <w:rPr>
          <w:rFonts w:ascii="Trebuchet MS" w:hAnsi="Trebuchet MS"/>
          <w:b/>
          <w:color w:val="000000"/>
        </w:rPr>
        <w:t>ki</w:t>
      </w:r>
      <w:r w:rsidR="00E82CA6" w:rsidRPr="00E7755F">
        <w:rPr>
          <w:rFonts w:ascii="Trebuchet MS" w:hAnsi="Trebuchet MS"/>
          <w:b/>
          <w:color w:val="000000"/>
        </w:rPr>
        <w:t xml:space="preserve">ą praktinę naudą mokesčių mokėtojui suteikia tinkamai parengta </w:t>
      </w:r>
      <w:r w:rsidR="00612FDE" w:rsidRPr="00E7755F">
        <w:rPr>
          <w:rFonts w:ascii="Trebuchet MS" w:hAnsi="Trebuchet MS"/>
          <w:b/>
          <w:color w:val="000000"/>
        </w:rPr>
        <w:t>KD</w:t>
      </w:r>
      <w:r w:rsidRPr="00E7755F">
        <w:rPr>
          <w:rFonts w:ascii="Trebuchet MS" w:hAnsi="Trebuchet MS"/>
          <w:b/>
          <w:color w:val="000000"/>
        </w:rPr>
        <w:t>?</w:t>
      </w:r>
    </w:p>
    <w:p w14:paraId="2984553C" w14:textId="442B07B5" w:rsidR="00622CC0" w:rsidRPr="00E7755F" w:rsidRDefault="00622CC0" w:rsidP="00574EC5">
      <w:pPr>
        <w:pStyle w:val="Pagrindiniotekstotrauka2"/>
        <w:spacing w:after="0" w:line="240" w:lineRule="auto"/>
        <w:ind w:left="0" w:firstLine="567"/>
        <w:jc w:val="both"/>
        <w:rPr>
          <w:rFonts w:ascii="Trebuchet MS" w:hAnsi="Trebuchet MS"/>
        </w:rPr>
      </w:pPr>
      <w:r w:rsidRPr="00E7755F">
        <w:rPr>
          <w:rFonts w:ascii="Trebuchet MS" w:hAnsi="Trebuchet MS"/>
        </w:rPr>
        <w:t xml:space="preserve">KD parengimas </w:t>
      </w:r>
      <w:r w:rsidR="00BD6A30">
        <w:rPr>
          <w:rFonts w:ascii="Trebuchet MS" w:hAnsi="Trebuchet MS"/>
        </w:rPr>
        <w:t>–</w:t>
      </w:r>
      <w:r w:rsidR="00A94925">
        <w:rPr>
          <w:rFonts w:ascii="Trebuchet MS" w:hAnsi="Trebuchet MS"/>
        </w:rPr>
        <w:t xml:space="preserve"> </w:t>
      </w:r>
      <w:r w:rsidR="00C034CC">
        <w:rPr>
          <w:rFonts w:ascii="Trebuchet MS" w:hAnsi="Trebuchet MS"/>
        </w:rPr>
        <w:t xml:space="preserve">ne tik </w:t>
      </w:r>
      <w:r w:rsidR="005A5360" w:rsidRPr="00E7755F">
        <w:rPr>
          <w:rFonts w:ascii="Trebuchet MS" w:hAnsi="Trebuchet MS"/>
        </w:rPr>
        <w:t>Kainodaros taisyklėse</w:t>
      </w:r>
      <w:r w:rsidR="00BD6A30" w:rsidRPr="00E7755F">
        <w:rPr>
          <w:rStyle w:val="Puslapioinaosnuoroda"/>
          <w:rFonts w:ascii="Trebuchet MS" w:hAnsi="Trebuchet MS"/>
        </w:rPr>
        <w:footnoteReference w:id="5"/>
      </w:r>
      <w:r w:rsidRPr="00E7755F">
        <w:rPr>
          <w:rFonts w:ascii="Trebuchet MS" w:hAnsi="Trebuchet MS"/>
        </w:rPr>
        <w:t xml:space="preserve"> nustatyta pareiga</w:t>
      </w:r>
      <w:r w:rsidR="00C034CC">
        <w:rPr>
          <w:rFonts w:ascii="Trebuchet MS" w:hAnsi="Trebuchet MS"/>
        </w:rPr>
        <w:t>.</w:t>
      </w:r>
      <w:r w:rsidRPr="00E7755F">
        <w:rPr>
          <w:rFonts w:ascii="Trebuchet MS" w:hAnsi="Trebuchet MS"/>
        </w:rPr>
        <w:t xml:space="preserve"> </w:t>
      </w:r>
      <w:r w:rsidR="00C034CC">
        <w:rPr>
          <w:rFonts w:ascii="Trebuchet MS" w:hAnsi="Trebuchet MS"/>
        </w:rPr>
        <w:t>T</w:t>
      </w:r>
      <w:r w:rsidRPr="00E7755F">
        <w:rPr>
          <w:rFonts w:ascii="Trebuchet MS" w:hAnsi="Trebuchet MS"/>
        </w:rPr>
        <w:t xml:space="preserve">inkamai ir kokybiškai parengta KD turi praktinę naudą </w:t>
      </w:r>
      <w:r w:rsidR="008139B0">
        <w:rPr>
          <w:rFonts w:ascii="Trebuchet MS" w:hAnsi="Trebuchet MS"/>
        </w:rPr>
        <w:t xml:space="preserve">ir </w:t>
      </w:r>
      <w:r w:rsidRPr="00E7755F">
        <w:rPr>
          <w:rFonts w:ascii="Trebuchet MS" w:hAnsi="Trebuchet MS"/>
        </w:rPr>
        <w:t>pačiam mokesčių mokėtojui.</w:t>
      </w:r>
    </w:p>
    <w:p w14:paraId="4C53E9A7" w14:textId="179C6838" w:rsidR="00DC06E4" w:rsidRPr="00E7755F" w:rsidRDefault="0080175B" w:rsidP="00DC06E4">
      <w:pPr>
        <w:spacing w:after="0" w:line="240" w:lineRule="auto"/>
        <w:ind w:firstLine="567"/>
        <w:jc w:val="both"/>
        <w:rPr>
          <w:rFonts w:ascii="Trebuchet MS" w:eastAsia="Times New Roman" w:hAnsi="Trebuchet MS" w:cs="Times New Roman"/>
          <w:lang w:eastAsia="lt-LT"/>
        </w:rPr>
      </w:pPr>
      <w:r w:rsidRPr="00E7755F">
        <w:rPr>
          <w:rFonts w:ascii="Trebuchet MS" w:hAnsi="Trebuchet MS"/>
        </w:rPr>
        <w:t xml:space="preserve">Visų pirma, </w:t>
      </w:r>
      <w:r w:rsidR="00A133D7" w:rsidRPr="00E7755F">
        <w:rPr>
          <w:rFonts w:ascii="Trebuchet MS" w:hAnsi="Trebuchet MS"/>
        </w:rPr>
        <w:t xml:space="preserve">kokybiška </w:t>
      </w:r>
      <w:r w:rsidRPr="00E7755F">
        <w:rPr>
          <w:rFonts w:ascii="Trebuchet MS" w:hAnsi="Trebuchet MS"/>
        </w:rPr>
        <w:t>KD padeda pagrįsti, kad sandorių tarp asocijuotų asmenų kaino</w:t>
      </w:r>
      <w:r w:rsidR="00E92793" w:rsidRPr="00E7755F">
        <w:rPr>
          <w:rFonts w:ascii="Trebuchet MS" w:hAnsi="Trebuchet MS"/>
        </w:rPr>
        <w:t xml:space="preserve">s </w:t>
      </w:r>
      <w:r w:rsidRPr="00E7755F">
        <w:rPr>
          <w:rFonts w:ascii="Trebuchet MS" w:hAnsi="Trebuchet MS"/>
        </w:rPr>
        <w:t xml:space="preserve">atitinka </w:t>
      </w:r>
      <w:r w:rsidR="00E92793" w:rsidRPr="00E7755F">
        <w:rPr>
          <w:rFonts w:ascii="Trebuchet MS" w:hAnsi="Trebuchet MS"/>
        </w:rPr>
        <w:t>IRP</w:t>
      </w:r>
      <w:r w:rsidRPr="00E7755F">
        <w:rPr>
          <w:rFonts w:ascii="Trebuchet MS" w:hAnsi="Trebuchet MS"/>
        </w:rPr>
        <w:t xml:space="preserve">, todėl </w:t>
      </w:r>
      <w:r w:rsidR="00761DA5">
        <w:rPr>
          <w:rFonts w:ascii="Trebuchet MS" w:hAnsi="Trebuchet MS"/>
        </w:rPr>
        <w:t>sumažėja</w:t>
      </w:r>
      <w:r w:rsidR="00761DA5" w:rsidRPr="00E7755F">
        <w:rPr>
          <w:rFonts w:ascii="Trebuchet MS" w:hAnsi="Trebuchet MS"/>
        </w:rPr>
        <w:t xml:space="preserve"> </w:t>
      </w:r>
      <w:r w:rsidR="005F1FC2">
        <w:rPr>
          <w:rFonts w:ascii="Trebuchet MS" w:hAnsi="Trebuchet MS"/>
        </w:rPr>
        <w:t>KS kainų</w:t>
      </w:r>
      <w:r w:rsidRPr="00E7755F">
        <w:rPr>
          <w:rFonts w:ascii="Trebuchet MS" w:hAnsi="Trebuchet MS"/>
        </w:rPr>
        <w:t xml:space="preserve"> koregavimo </w:t>
      </w:r>
      <w:r w:rsidR="00761DA5">
        <w:rPr>
          <w:rFonts w:ascii="Trebuchet MS" w:hAnsi="Trebuchet MS"/>
        </w:rPr>
        <w:t xml:space="preserve">ir su tuo susijusių pasekmių </w:t>
      </w:r>
      <w:r w:rsidRPr="00E7755F">
        <w:rPr>
          <w:rFonts w:ascii="Trebuchet MS" w:hAnsi="Trebuchet MS"/>
        </w:rPr>
        <w:t>rizika</w:t>
      </w:r>
      <w:r w:rsidR="00761DA5">
        <w:rPr>
          <w:rFonts w:ascii="Trebuchet MS" w:hAnsi="Trebuchet MS"/>
        </w:rPr>
        <w:t xml:space="preserve"> (j</w:t>
      </w:r>
      <w:r w:rsidR="00761DA5" w:rsidRPr="00E7755F">
        <w:rPr>
          <w:rFonts w:ascii="Trebuchet MS" w:hAnsi="Trebuchet MS"/>
        </w:rPr>
        <w:t xml:space="preserve">ei mokesčių administratorius nustato, kad sandoriai </w:t>
      </w:r>
      <w:r w:rsidR="00DC06E4">
        <w:rPr>
          <w:rFonts w:ascii="Trebuchet MS" w:hAnsi="Trebuchet MS"/>
        </w:rPr>
        <w:t>neatitinka IRP</w:t>
      </w:r>
      <w:r w:rsidR="00761DA5" w:rsidRPr="00E7755F">
        <w:rPr>
          <w:rFonts w:ascii="Trebuchet MS" w:hAnsi="Trebuchet MS"/>
        </w:rPr>
        <w:t>, gali būti papildomai apskaičiuoti mokėtini mokesčiai, delspinigiai ir taikomos baudos</w:t>
      </w:r>
      <w:r w:rsidR="00761DA5">
        <w:rPr>
          <w:rFonts w:ascii="Trebuchet MS" w:hAnsi="Trebuchet MS"/>
        </w:rPr>
        <w:t>)</w:t>
      </w:r>
      <w:r w:rsidRPr="00E7755F">
        <w:rPr>
          <w:rFonts w:ascii="Trebuchet MS" w:hAnsi="Trebuchet MS"/>
        </w:rPr>
        <w:t>.</w:t>
      </w:r>
      <w:r w:rsidR="00DC06E4" w:rsidRPr="00DC06E4">
        <w:rPr>
          <w:rFonts w:ascii="Trebuchet MS" w:eastAsia="Times New Roman" w:hAnsi="Trebuchet MS" w:cs="Times New Roman"/>
          <w:lang w:eastAsia="lt-LT"/>
        </w:rPr>
        <w:t xml:space="preserve"> </w:t>
      </w:r>
      <w:r w:rsidR="00DC06E4" w:rsidRPr="00E7755F">
        <w:rPr>
          <w:rFonts w:ascii="Trebuchet MS" w:eastAsia="Times New Roman" w:hAnsi="Trebuchet MS" w:cs="Times New Roman"/>
          <w:lang w:eastAsia="lt-LT"/>
        </w:rPr>
        <w:t xml:space="preserve">Be to, KD neturėjimas arba netinkamas jos parengimas gali lemti </w:t>
      </w:r>
      <w:r w:rsidR="00DC06E4">
        <w:rPr>
          <w:rFonts w:ascii="Trebuchet MS" w:eastAsia="Times New Roman" w:hAnsi="Trebuchet MS" w:cs="Times New Roman"/>
          <w:lang w:eastAsia="lt-LT"/>
        </w:rPr>
        <w:t xml:space="preserve">ir </w:t>
      </w:r>
      <w:r w:rsidR="00DC06E4" w:rsidRPr="00E7755F">
        <w:rPr>
          <w:rFonts w:ascii="Trebuchet MS" w:eastAsia="Times New Roman" w:hAnsi="Trebuchet MS" w:cs="Times New Roman"/>
          <w:lang w:eastAsia="lt-LT"/>
        </w:rPr>
        <w:t xml:space="preserve">administracinę atsakomybę, todėl </w:t>
      </w:r>
      <w:r w:rsidR="00C9751F">
        <w:rPr>
          <w:rFonts w:ascii="Trebuchet MS" w:eastAsia="Times New Roman" w:hAnsi="Trebuchet MS" w:cs="Times New Roman"/>
          <w:lang w:eastAsia="lt-LT"/>
        </w:rPr>
        <w:t>tinkama</w:t>
      </w:r>
      <w:r w:rsidR="00744FC8" w:rsidRPr="00E7755F">
        <w:rPr>
          <w:rFonts w:ascii="Trebuchet MS" w:eastAsia="Times New Roman" w:hAnsi="Trebuchet MS" w:cs="Times New Roman"/>
          <w:lang w:eastAsia="lt-LT"/>
        </w:rPr>
        <w:t xml:space="preserve"> </w:t>
      </w:r>
      <w:r w:rsidR="00DC06E4" w:rsidRPr="00E7755F">
        <w:rPr>
          <w:rFonts w:ascii="Trebuchet MS" w:eastAsia="Times New Roman" w:hAnsi="Trebuchet MS" w:cs="Times New Roman"/>
          <w:lang w:eastAsia="lt-LT"/>
        </w:rPr>
        <w:t xml:space="preserve">KD padeda išvengti galimų sankcijų dėl dokumentavimo </w:t>
      </w:r>
      <w:r w:rsidR="00C9751F">
        <w:rPr>
          <w:rFonts w:ascii="Trebuchet MS" w:eastAsia="Times New Roman" w:hAnsi="Trebuchet MS" w:cs="Times New Roman"/>
          <w:lang w:eastAsia="lt-LT"/>
        </w:rPr>
        <w:t>reikalavimų</w:t>
      </w:r>
      <w:r w:rsidR="00C9751F" w:rsidRPr="00E7755F">
        <w:rPr>
          <w:rFonts w:ascii="Trebuchet MS" w:eastAsia="Times New Roman" w:hAnsi="Trebuchet MS" w:cs="Times New Roman"/>
          <w:lang w:eastAsia="lt-LT"/>
        </w:rPr>
        <w:t xml:space="preserve"> </w:t>
      </w:r>
      <w:r w:rsidR="00DC06E4" w:rsidRPr="00E7755F">
        <w:rPr>
          <w:rFonts w:ascii="Trebuchet MS" w:eastAsia="Times New Roman" w:hAnsi="Trebuchet MS" w:cs="Times New Roman"/>
          <w:lang w:eastAsia="lt-LT"/>
        </w:rPr>
        <w:t>nesilaikymo.</w:t>
      </w:r>
    </w:p>
    <w:p w14:paraId="36333754" w14:textId="2CEFE48A" w:rsidR="00790DD6" w:rsidRPr="00790DD6" w:rsidRDefault="00385CA0" w:rsidP="00790DD6">
      <w:pPr>
        <w:spacing w:after="0" w:line="240" w:lineRule="auto"/>
        <w:ind w:firstLine="567"/>
        <w:jc w:val="both"/>
        <w:rPr>
          <w:rFonts w:ascii="Trebuchet MS" w:eastAsia="Times New Roman" w:hAnsi="Trebuchet MS" w:cs="Times New Roman"/>
          <w:lang w:eastAsia="lt-LT"/>
        </w:rPr>
      </w:pPr>
      <w:r>
        <w:rPr>
          <w:rFonts w:ascii="Trebuchet MS" w:eastAsia="Times New Roman" w:hAnsi="Trebuchet MS" w:cs="Times New Roman"/>
          <w:lang w:eastAsia="lt-LT"/>
        </w:rPr>
        <w:t>KD</w:t>
      </w:r>
      <w:r w:rsidR="00790DD6" w:rsidRPr="00790DD6">
        <w:rPr>
          <w:rFonts w:ascii="Trebuchet MS" w:eastAsia="Times New Roman" w:hAnsi="Trebuchet MS" w:cs="Times New Roman"/>
          <w:lang w:eastAsia="lt-LT"/>
        </w:rPr>
        <w:t xml:space="preserve"> rengimas </w:t>
      </w:r>
      <w:r>
        <w:rPr>
          <w:rFonts w:ascii="Trebuchet MS" w:eastAsia="Times New Roman" w:hAnsi="Trebuchet MS" w:cs="Times New Roman"/>
          <w:lang w:eastAsia="lt-LT"/>
        </w:rPr>
        <w:t>leidžia</w:t>
      </w:r>
      <w:r w:rsidR="00790DD6" w:rsidRPr="00790DD6">
        <w:rPr>
          <w:rFonts w:ascii="Trebuchet MS" w:eastAsia="Times New Roman" w:hAnsi="Trebuchet MS" w:cs="Times New Roman"/>
          <w:lang w:eastAsia="lt-LT"/>
        </w:rPr>
        <w:t xml:space="preserve"> peržiūrėti ir optimizuoti įmonių grupės vidaus sandorius, </w:t>
      </w:r>
      <w:r>
        <w:rPr>
          <w:rFonts w:ascii="Trebuchet MS" w:eastAsia="Times New Roman" w:hAnsi="Trebuchet MS" w:cs="Times New Roman"/>
          <w:lang w:eastAsia="lt-LT"/>
        </w:rPr>
        <w:t xml:space="preserve">atsisakant neefektyvios veiklos, sandorių bei </w:t>
      </w:r>
      <w:r w:rsidR="00790DD6" w:rsidRPr="00790DD6">
        <w:rPr>
          <w:rFonts w:ascii="Trebuchet MS" w:eastAsia="Times New Roman" w:hAnsi="Trebuchet MS" w:cs="Times New Roman"/>
          <w:lang w:eastAsia="lt-LT"/>
        </w:rPr>
        <w:t xml:space="preserve">užtikrinant, kad pelnas </w:t>
      </w:r>
      <w:r>
        <w:rPr>
          <w:rFonts w:ascii="Trebuchet MS" w:eastAsia="Times New Roman" w:hAnsi="Trebuchet MS" w:cs="Times New Roman"/>
          <w:lang w:eastAsia="lt-LT"/>
        </w:rPr>
        <w:t xml:space="preserve">tarp grupės įmonių </w:t>
      </w:r>
      <w:r w:rsidR="00790DD6" w:rsidRPr="00790DD6">
        <w:rPr>
          <w:rFonts w:ascii="Trebuchet MS" w:eastAsia="Times New Roman" w:hAnsi="Trebuchet MS" w:cs="Times New Roman"/>
          <w:lang w:eastAsia="lt-LT"/>
        </w:rPr>
        <w:t xml:space="preserve">būtų </w:t>
      </w:r>
      <w:r>
        <w:rPr>
          <w:rFonts w:ascii="Trebuchet MS" w:eastAsia="Times New Roman" w:hAnsi="Trebuchet MS" w:cs="Times New Roman"/>
          <w:lang w:eastAsia="lt-LT"/>
        </w:rPr>
        <w:t xml:space="preserve">tinkamai </w:t>
      </w:r>
      <w:r w:rsidR="00790DD6" w:rsidRPr="00790DD6">
        <w:rPr>
          <w:rFonts w:ascii="Trebuchet MS" w:eastAsia="Times New Roman" w:hAnsi="Trebuchet MS" w:cs="Times New Roman"/>
          <w:lang w:eastAsia="lt-LT"/>
        </w:rPr>
        <w:t xml:space="preserve">paskirstomas ir apmokestinamas ten, kur </w:t>
      </w:r>
      <w:r>
        <w:rPr>
          <w:rFonts w:ascii="Trebuchet MS" w:eastAsia="Times New Roman" w:hAnsi="Trebuchet MS" w:cs="Times New Roman"/>
          <w:lang w:eastAsia="lt-LT"/>
        </w:rPr>
        <w:t xml:space="preserve">vertė </w:t>
      </w:r>
      <w:r w:rsidR="00790DD6" w:rsidRPr="00790DD6">
        <w:rPr>
          <w:rFonts w:ascii="Trebuchet MS" w:eastAsia="Times New Roman" w:hAnsi="Trebuchet MS" w:cs="Times New Roman"/>
          <w:lang w:eastAsia="lt-LT"/>
        </w:rPr>
        <w:t>realiai sukuriama</w:t>
      </w:r>
      <w:r>
        <w:rPr>
          <w:rFonts w:ascii="Trebuchet MS" w:eastAsia="Times New Roman" w:hAnsi="Trebuchet MS" w:cs="Times New Roman"/>
          <w:lang w:eastAsia="lt-LT"/>
        </w:rPr>
        <w:t>.</w:t>
      </w:r>
    </w:p>
    <w:p w14:paraId="7A7D54A6" w14:textId="557CBCF7" w:rsidR="00744FC8" w:rsidRDefault="0080175B" w:rsidP="00744FC8">
      <w:pPr>
        <w:spacing w:after="0" w:line="240" w:lineRule="auto"/>
        <w:ind w:firstLine="567"/>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Praktikoje tinkamai parengta KD dažnai padeda supaprastinti ir paspartinti mokesčių administratoriaus kontrolės veiksmus, nes </w:t>
      </w:r>
      <w:r w:rsidR="00DC06E4">
        <w:rPr>
          <w:rFonts w:ascii="Trebuchet MS" w:eastAsia="Times New Roman" w:hAnsi="Trebuchet MS" w:cs="Times New Roman"/>
          <w:lang w:eastAsia="lt-LT"/>
        </w:rPr>
        <w:t>mokesčių administratorius jau kontrolės veiksmo pradžioje gauna išsamią</w:t>
      </w:r>
      <w:r w:rsidR="007621D0">
        <w:rPr>
          <w:rFonts w:ascii="Trebuchet MS" w:eastAsia="Times New Roman" w:hAnsi="Trebuchet MS" w:cs="Times New Roman"/>
          <w:lang w:eastAsia="lt-LT"/>
        </w:rPr>
        <w:t xml:space="preserve"> ir</w:t>
      </w:r>
      <w:r w:rsidR="00DC06E4">
        <w:rPr>
          <w:rFonts w:ascii="Trebuchet MS" w:eastAsia="Times New Roman" w:hAnsi="Trebuchet MS" w:cs="Times New Roman"/>
          <w:lang w:eastAsia="lt-LT"/>
        </w:rPr>
        <w:t xml:space="preserve"> tikslią </w:t>
      </w:r>
      <w:r w:rsidR="007621D0">
        <w:rPr>
          <w:rFonts w:ascii="Trebuchet MS" w:eastAsia="Times New Roman" w:hAnsi="Trebuchet MS" w:cs="Times New Roman"/>
          <w:lang w:eastAsia="lt-LT"/>
        </w:rPr>
        <w:t xml:space="preserve">informaciją (priešingu atveju prašo pateikti daug papildomos informacijos kontrolės veiksmo metu). </w:t>
      </w:r>
    </w:p>
    <w:p w14:paraId="75B38827" w14:textId="47C63CA2" w:rsidR="00522716" w:rsidRPr="00E7755F" w:rsidRDefault="00522716" w:rsidP="00744FC8">
      <w:pPr>
        <w:pStyle w:val="font-claude-response-body"/>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 xml:space="preserve">Apibendrinant, </w:t>
      </w:r>
      <w:r w:rsidR="00410D7B">
        <w:rPr>
          <w:rFonts w:ascii="Trebuchet MS" w:hAnsi="Trebuchet MS"/>
          <w:sz w:val="22"/>
          <w:szCs w:val="22"/>
        </w:rPr>
        <w:t xml:space="preserve">teisės aktų </w:t>
      </w:r>
      <w:r w:rsidR="00C9751F">
        <w:rPr>
          <w:rFonts w:ascii="Trebuchet MS" w:hAnsi="Trebuchet MS"/>
          <w:sz w:val="22"/>
          <w:szCs w:val="22"/>
        </w:rPr>
        <w:t>reikalavimus atitinkanti</w:t>
      </w:r>
      <w:r w:rsidR="008139B0">
        <w:rPr>
          <w:rFonts w:ascii="Trebuchet MS" w:hAnsi="Trebuchet MS"/>
          <w:sz w:val="22"/>
          <w:szCs w:val="22"/>
        </w:rPr>
        <w:t xml:space="preserve">, detali </w:t>
      </w:r>
      <w:r w:rsidR="00C9751F">
        <w:rPr>
          <w:rFonts w:ascii="Trebuchet MS" w:hAnsi="Trebuchet MS"/>
          <w:sz w:val="22"/>
          <w:szCs w:val="22"/>
        </w:rPr>
        <w:t>ir</w:t>
      </w:r>
      <w:r w:rsidRPr="00E7755F">
        <w:rPr>
          <w:rFonts w:ascii="Trebuchet MS" w:hAnsi="Trebuchet MS"/>
          <w:sz w:val="22"/>
          <w:szCs w:val="22"/>
        </w:rPr>
        <w:t xml:space="preserve"> kokybiškai parengta KD yra ne tik </w:t>
      </w:r>
      <w:r w:rsidR="00C9751F">
        <w:rPr>
          <w:rFonts w:ascii="Trebuchet MS" w:hAnsi="Trebuchet MS"/>
          <w:sz w:val="22"/>
          <w:szCs w:val="22"/>
        </w:rPr>
        <w:t xml:space="preserve">formalus Kainodaros taisyklių reikalavimų </w:t>
      </w:r>
      <w:r w:rsidRPr="00E7755F">
        <w:rPr>
          <w:rFonts w:ascii="Trebuchet MS" w:hAnsi="Trebuchet MS"/>
          <w:sz w:val="22"/>
          <w:szCs w:val="22"/>
        </w:rPr>
        <w:t>įvykdymas, bet ir efektyvi mokesčių rizikų valdymo priemonė, leidžianti mokesčių mokėtojui užtikrinti savo pozicijos pagrįstumą bei sumažinti galimas finansines ir administracines pasekmes.</w:t>
      </w:r>
    </w:p>
    <w:p w14:paraId="51EA53F9" w14:textId="77777777" w:rsidR="00CB0F46" w:rsidRPr="00E7755F" w:rsidRDefault="00CB0F46" w:rsidP="00CB0F46">
      <w:pPr>
        <w:pStyle w:val="font-claude-response-body"/>
        <w:spacing w:before="0" w:beforeAutospacing="0" w:after="0" w:afterAutospacing="0"/>
        <w:jc w:val="both"/>
        <w:rPr>
          <w:rFonts w:ascii="Trebuchet MS" w:hAnsi="Trebuchet MS"/>
          <w:sz w:val="22"/>
          <w:szCs w:val="22"/>
        </w:rPr>
      </w:pPr>
    </w:p>
    <w:p w14:paraId="4673D1AE" w14:textId="45B15E4A" w:rsidR="00426C78" w:rsidRPr="00E7755F" w:rsidRDefault="00426C78" w:rsidP="008D2F54">
      <w:pPr>
        <w:pStyle w:val="Sraopastraipa"/>
        <w:numPr>
          <w:ilvl w:val="0"/>
          <w:numId w:val="1"/>
        </w:numPr>
        <w:spacing w:after="0" w:line="240" w:lineRule="auto"/>
        <w:ind w:left="567" w:hanging="284"/>
        <w:jc w:val="both"/>
        <w:rPr>
          <w:rFonts w:ascii="Trebuchet MS" w:hAnsi="Trebuchet MS"/>
          <w:b/>
        </w:rPr>
      </w:pPr>
      <w:r w:rsidRPr="00E7755F">
        <w:rPr>
          <w:rFonts w:ascii="Trebuchet MS" w:hAnsi="Trebuchet MS"/>
          <w:b/>
        </w:rPr>
        <w:t xml:space="preserve">Kokiais teisės aktais vadovaujantis rengiama </w:t>
      </w:r>
      <w:r w:rsidR="00707BE6" w:rsidRPr="00E7755F">
        <w:rPr>
          <w:rFonts w:ascii="Trebuchet MS" w:hAnsi="Trebuchet MS"/>
          <w:b/>
        </w:rPr>
        <w:t>KD</w:t>
      </w:r>
      <w:r w:rsidRPr="00E7755F">
        <w:rPr>
          <w:rFonts w:ascii="Trebuchet MS" w:hAnsi="Trebuchet MS"/>
          <w:b/>
        </w:rPr>
        <w:t>?</w:t>
      </w:r>
    </w:p>
    <w:p w14:paraId="5ECA463B" w14:textId="5AAF39D0" w:rsidR="00A732C0" w:rsidRDefault="00FB3D2A" w:rsidP="000E76AA">
      <w:pPr>
        <w:spacing w:after="0" w:line="240" w:lineRule="auto"/>
        <w:ind w:firstLine="567"/>
        <w:jc w:val="both"/>
        <w:rPr>
          <w:rFonts w:ascii="Trebuchet MS" w:hAnsi="Trebuchet MS"/>
        </w:rPr>
      </w:pPr>
      <w:r w:rsidRPr="00E7755F">
        <w:rPr>
          <w:rFonts w:ascii="Trebuchet MS" w:hAnsi="Trebuchet MS"/>
        </w:rPr>
        <w:t xml:space="preserve">KD rengiama vadovaujantis </w:t>
      </w:r>
      <w:r w:rsidR="00070A99" w:rsidRPr="00E7755F">
        <w:rPr>
          <w:rFonts w:ascii="Trebuchet MS" w:hAnsi="Trebuchet MS"/>
        </w:rPr>
        <w:t>Kainodaros t</w:t>
      </w:r>
      <w:r w:rsidR="00E52765" w:rsidRPr="00E7755F">
        <w:rPr>
          <w:rFonts w:ascii="Trebuchet MS" w:hAnsi="Trebuchet MS"/>
        </w:rPr>
        <w:t>aisykl</w:t>
      </w:r>
      <w:r w:rsidR="006D0CCF" w:rsidRPr="00E7755F">
        <w:rPr>
          <w:rFonts w:ascii="Trebuchet MS" w:hAnsi="Trebuchet MS"/>
        </w:rPr>
        <w:t>ių</w:t>
      </w:r>
      <w:r w:rsidR="00E52765" w:rsidRPr="00E7755F">
        <w:rPr>
          <w:rFonts w:ascii="Trebuchet MS" w:hAnsi="Trebuchet MS"/>
        </w:rPr>
        <w:t xml:space="preserve"> </w:t>
      </w:r>
      <w:r w:rsidR="00AA4C56" w:rsidRPr="00E7755F">
        <w:rPr>
          <w:rFonts w:ascii="Trebuchet MS" w:hAnsi="Trebuchet MS"/>
        </w:rPr>
        <w:t xml:space="preserve">V </w:t>
      </w:r>
      <w:r w:rsidR="007E3E46" w:rsidRPr="00E7755F">
        <w:rPr>
          <w:rFonts w:ascii="Trebuchet MS" w:hAnsi="Trebuchet MS"/>
        </w:rPr>
        <w:t>skyr</w:t>
      </w:r>
      <w:r w:rsidR="000E76AA" w:rsidRPr="00E7755F">
        <w:rPr>
          <w:rFonts w:ascii="Trebuchet MS" w:hAnsi="Trebuchet MS"/>
        </w:rPr>
        <w:t>iuje</w:t>
      </w:r>
      <w:r w:rsidR="007E3E46" w:rsidRPr="00E7755F">
        <w:rPr>
          <w:rFonts w:ascii="Trebuchet MS" w:hAnsi="Trebuchet MS"/>
        </w:rPr>
        <w:t xml:space="preserve"> </w:t>
      </w:r>
      <w:r w:rsidR="003D065B" w:rsidRPr="00E7755F">
        <w:rPr>
          <w:rFonts w:ascii="Trebuchet MS" w:hAnsi="Trebuchet MS"/>
        </w:rPr>
        <w:t>„Kontroliuojamųjų sandorių kainodaros dokumentavimo tvarka“</w:t>
      </w:r>
      <w:r w:rsidR="000E76AA" w:rsidRPr="00E7755F">
        <w:rPr>
          <w:rFonts w:ascii="Trebuchet MS" w:hAnsi="Trebuchet MS"/>
        </w:rPr>
        <w:t xml:space="preserve"> nustatytais reikalavimais</w:t>
      </w:r>
      <w:r w:rsidR="006D0CCF" w:rsidRPr="00E7755F">
        <w:rPr>
          <w:rFonts w:ascii="Trebuchet MS" w:hAnsi="Trebuchet MS"/>
        </w:rPr>
        <w:t>.</w:t>
      </w:r>
      <w:r w:rsidR="006E7225" w:rsidRPr="00E7755F">
        <w:rPr>
          <w:rFonts w:ascii="Trebuchet MS" w:hAnsi="Trebuchet MS"/>
        </w:rPr>
        <w:t xml:space="preserve"> </w:t>
      </w:r>
      <w:r w:rsidR="000C03F6" w:rsidRPr="00E7755F">
        <w:rPr>
          <w:rFonts w:ascii="Trebuchet MS" w:hAnsi="Trebuchet MS"/>
        </w:rPr>
        <w:t>Atsižvelgiant į tai, jog Kainodaros taisyklės</w:t>
      </w:r>
      <w:r w:rsidR="00801443" w:rsidRPr="00E7755F">
        <w:rPr>
          <w:rFonts w:ascii="Trebuchet MS" w:hAnsi="Trebuchet MS"/>
        </w:rPr>
        <w:t>e nėra detalizuoti</w:t>
      </w:r>
      <w:r w:rsidR="000C03F6" w:rsidRPr="00E7755F">
        <w:rPr>
          <w:rFonts w:ascii="Trebuchet MS" w:hAnsi="Trebuchet MS"/>
        </w:rPr>
        <w:t xml:space="preserve"> tam tikrų</w:t>
      </w:r>
      <w:r w:rsidR="0037245E" w:rsidRPr="00E7755F">
        <w:rPr>
          <w:rFonts w:ascii="Trebuchet MS" w:hAnsi="Trebuchet MS"/>
        </w:rPr>
        <w:t xml:space="preserve"> </w:t>
      </w:r>
      <w:r w:rsidR="00A732C0">
        <w:rPr>
          <w:rFonts w:ascii="Trebuchet MS" w:hAnsi="Trebuchet MS"/>
        </w:rPr>
        <w:t xml:space="preserve">KS </w:t>
      </w:r>
      <w:r w:rsidR="0037245E" w:rsidRPr="00E7755F">
        <w:rPr>
          <w:rFonts w:ascii="Trebuchet MS" w:hAnsi="Trebuchet MS"/>
        </w:rPr>
        <w:t xml:space="preserve">rūšių </w:t>
      </w:r>
      <w:r w:rsidR="00801443" w:rsidRPr="00E7755F">
        <w:rPr>
          <w:rFonts w:ascii="Trebuchet MS" w:hAnsi="Trebuchet MS"/>
        </w:rPr>
        <w:t xml:space="preserve">kainodaros ypatumai </w:t>
      </w:r>
      <w:r w:rsidR="0037245E" w:rsidRPr="00E7755F">
        <w:rPr>
          <w:rFonts w:ascii="Trebuchet MS" w:hAnsi="Trebuchet MS"/>
        </w:rPr>
        <w:t xml:space="preserve">(pvz., </w:t>
      </w:r>
      <w:r w:rsidR="00590C1C" w:rsidRPr="00E7755F">
        <w:rPr>
          <w:rFonts w:ascii="Trebuchet MS" w:hAnsi="Trebuchet MS"/>
        </w:rPr>
        <w:t xml:space="preserve">finansavimo sandoriai, </w:t>
      </w:r>
      <w:r w:rsidR="00FA3124" w:rsidRPr="00E7755F">
        <w:rPr>
          <w:rFonts w:ascii="Trebuchet MS" w:hAnsi="Trebuchet MS"/>
        </w:rPr>
        <w:t>sąnaudų pasidalinimo s</w:t>
      </w:r>
      <w:r w:rsidR="00F65439" w:rsidRPr="00E7755F">
        <w:rPr>
          <w:rFonts w:ascii="Trebuchet MS" w:hAnsi="Trebuchet MS"/>
        </w:rPr>
        <w:t>a</w:t>
      </w:r>
      <w:r w:rsidR="00FA3124" w:rsidRPr="00E7755F">
        <w:rPr>
          <w:rFonts w:ascii="Trebuchet MS" w:hAnsi="Trebuchet MS"/>
        </w:rPr>
        <w:t>ndoriai (ang</w:t>
      </w:r>
      <w:r w:rsidR="009D0339">
        <w:rPr>
          <w:rFonts w:ascii="Trebuchet MS" w:hAnsi="Trebuchet MS"/>
        </w:rPr>
        <w:t>l</w:t>
      </w:r>
      <w:r w:rsidR="00FA3124" w:rsidRPr="00E7755F">
        <w:rPr>
          <w:rFonts w:ascii="Trebuchet MS" w:hAnsi="Trebuchet MS"/>
        </w:rPr>
        <w:t xml:space="preserve">. </w:t>
      </w:r>
      <w:r w:rsidR="00FA3124" w:rsidRPr="00E7755F">
        <w:rPr>
          <w:rFonts w:ascii="Trebuchet MS" w:hAnsi="Trebuchet MS"/>
          <w:lang w:val="en-US"/>
        </w:rPr>
        <w:t xml:space="preserve">Cost </w:t>
      </w:r>
      <w:r w:rsidR="0053686D" w:rsidRPr="00E7755F">
        <w:rPr>
          <w:rFonts w:ascii="Trebuchet MS" w:hAnsi="Trebuchet MS"/>
          <w:lang w:val="en-US"/>
        </w:rPr>
        <w:t>C</w:t>
      </w:r>
      <w:r w:rsidR="00FA3124" w:rsidRPr="00E7755F">
        <w:rPr>
          <w:rFonts w:ascii="Trebuchet MS" w:hAnsi="Trebuchet MS"/>
          <w:lang w:val="en-US"/>
        </w:rPr>
        <w:t xml:space="preserve">ontribution </w:t>
      </w:r>
      <w:r w:rsidR="0053686D" w:rsidRPr="00E7755F">
        <w:rPr>
          <w:rFonts w:ascii="Trebuchet MS" w:hAnsi="Trebuchet MS"/>
          <w:lang w:val="en-US"/>
        </w:rPr>
        <w:t>A</w:t>
      </w:r>
      <w:r w:rsidR="00FA3124" w:rsidRPr="00E7755F">
        <w:rPr>
          <w:rFonts w:ascii="Trebuchet MS" w:hAnsi="Trebuchet MS"/>
          <w:lang w:val="en-US"/>
        </w:rPr>
        <w:t>rrangements</w:t>
      </w:r>
      <w:r w:rsidR="00FA3124" w:rsidRPr="00E7755F">
        <w:rPr>
          <w:rFonts w:ascii="Trebuchet MS" w:hAnsi="Trebuchet MS"/>
        </w:rPr>
        <w:t>)</w:t>
      </w:r>
      <w:r w:rsidR="00801443" w:rsidRPr="00E7755F">
        <w:rPr>
          <w:rFonts w:ascii="Trebuchet MS" w:hAnsi="Trebuchet MS"/>
        </w:rPr>
        <w:t>,</w:t>
      </w:r>
      <w:r w:rsidR="00062061" w:rsidRPr="00E7755F">
        <w:rPr>
          <w:rFonts w:ascii="Trebuchet MS" w:hAnsi="Trebuchet MS"/>
        </w:rPr>
        <w:t xml:space="preserve"> </w:t>
      </w:r>
      <w:r w:rsidR="0053686D" w:rsidRPr="00E7755F">
        <w:rPr>
          <w:rFonts w:ascii="Trebuchet MS" w:hAnsi="Trebuchet MS"/>
        </w:rPr>
        <w:t xml:space="preserve">pagrindžiant tokių sandorių </w:t>
      </w:r>
      <w:r w:rsidR="009103B3">
        <w:rPr>
          <w:rFonts w:ascii="Trebuchet MS" w:hAnsi="Trebuchet MS"/>
        </w:rPr>
        <w:t xml:space="preserve">kainų </w:t>
      </w:r>
      <w:r w:rsidR="0053686D" w:rsidRPr="00E7755F">
        <w:rPr>
          <w:rFonts w:ascii="Trebuchet MS" w:hAnsi="Trebuchet MS"/>
        </w:rPr>
        <w:t>atitikimą IR</w:t>
      </w:r>
      <w:r w:rsidR="009103B3">
        <w:rPr>
          <w:rFonts w:ascii="Trebuchet MS" w:hAnsi="Trebuchet MS"/>
        </w:rPr>
        <w:t>P</w:t>
      </w:r>
      <w:r w:rsidR="0053686D" w:rsidRPr="00E7755F">
        <w:rPr>
          <w:rFonts w:ascii="Trebuchet MS" w:hAnsi="Trebuchet MS"/>
        </w:rPr>
        <w:t xml:space="preserve"> ir juos dokumentuojant rekomenduojama a</w:t>
      </w:r>
      <w:r w:rsidR="004D038A" w:rsidRPr="00E7755F">
        <w:rPr>
          <w:rFonts w:ascii="Trebuchet MS" w:hAnsi="Trebuchet MS"/>
        </w:rPr>
        <w:t xml:space="preserve">tsižvelgti ir į </w:t>
      </w:r>
      <w:r w:rsidR="0091183B" w:rsidRPr="00E7755F">
        <w:rPr>
          <w:rFonts w:ascii="Trebuchet MS" w:hAnsi="Trebuchet MS"/>
        </w:rPr>
        <w:t xml:space="preserve">atitinkamas </w:t>
      </w:r>
      <w:r w:rsidR="000E76AA" w:rsidRPr="00E7755F">
        <w:rPr>
          <w:rFonts w:ascii="Trebuchet MS" w:hAnsi="Trebuchet MS"/>
        </w:rPr>
        <w:lastRenderedPageBreak/>
        <w:t>Ekonominio bendradarbiavimo ir plėtros organizacijos sandorių kainodaros gair</w:t>
      </w:r>
      <w:r w:rsidR="00D66580">
        <w:rPr>
          <w:rFonts w:ascii="Trebuchet MS" w:hAnsi="Trebuchet MS"/>
        </w:rPr>
        <w:t>ių</w:t>
      </w:r>
      <w:r w:rsidR="000E76AA" w:rsidRPr="00E7755F">
        <w:rPr>
          <w:rFonts w:ascii="Trebuchet MS" w:hAnsi="Trebuchet MS"/>
        </w:rPr>
        <w:t xml:space="preserve"> tarptautinėms įmonėms ir mokesčių institucijoms</w:t>
      </w:r>
      <w:r w:rsidR="000E76AA" w:rsidRPr="00E7755F">
        <w:rPr>
          <w:rStyle w:val="Puslapioinaosnuoroda"/>
          <w:rFonts w:ascii="Trebuchet MS" w:hAnsi="Trebuchet MS"/>
        </w:rPr>
        <w:footnoteReference w:id="6"/>
      </w:r>
      <w:r w:rsidR="000E76AA" w:rsidRPr="00E7755F">
        <w:rPr>
          <w:rFonts w:ascii="Trebuchet MS" w:hAnsi="Trebuchet MS"/>
        </w:rPr>
        <w:t xml:space="preserve"> (toliau – EBPO gairės)</w:t>
      </w:r>
      <w:r w:rsidR="000E76AA" w:rsidRPr="00E7755F" w:rsidDel="000E76AA">
        <w:rPr>
          <w:rFonts w:ascii="Trebuchet MS" w:hAnsi="Trebuchet MS"/>
        </w:rPr>
        <w:t xml:space="preserve"> </w:t>
      </w:r>
      <w:r w:rsidR="0091183B" w:rsidRPr="00E7755F">
        <w:rPr>
          <w:rFonts w:ascii="Trebuchet MS" w:hAnsi="Trebuchet MS"/>
        </w:rPr>
        <w:t>dalis apibūdinančias tokius sandorius</w:t>
      </w:r>
      <w:r w:rsidR="00361832" w:rsidRPr="00E7755F">
        <w:rPr>
          <w:rFonts w:ascii="Trebuchet MS" w:hAnsi="Trebuchet MS"/>
        </w:rPr>
        <w:t>.</w:t>
      </w:r>
      <w:r w:rsidR="006E7225" w:rsidRPr="00E7755F">
        <w:rPr>
          <w:rFonts w:ascii="Trebuchet MS" w:hAnsi="Trebuchet MS"/>
        </w:rPr>
        <w:t xml:space="preserve"> </w:t>
      </w:r>
    </w:p>
    <w:p w14:paraId="02186554" w14:textId="304193A7" w:rsidR="00535C6A" w:rsidRPr="00E7755F" w:rsidRDefault="000E76AA" w:rsidP="000E76AA">
      <w:pPr>
        <w:spacing w:after="0" w:line="240" w:lineRule="auto"/>
        <w:ind w:firstLine="567"/>
        <w:jc w:val="both"/>
        <w:rPr>
          <w:rFonts w:ascii="Trebuchet MS" w:hAnsi="Trebuchet MS"/>
        </w:rPr>
      </w:pPr>
      <w:r w:rsidRPr="00E7755F">
        <w:rPr>
          <w:rFonts w:ascii="Trebuchet MS" w:hAnsi="Trebuchet MS"/>
        </w:rPr>
        <w:t>Paminėtina, kad Kainodaros taisyklės parengtos atsižvelgus į EBPO gaires ir jomis galima naudotis tiek, kiek jų nuostatos neprieštarauja Kainodaros taisyklių nuostatoms.</w:t>
      </w:r>
    </w:p>
    <w:p w14:paraId="56E085C5" w14:textId="462F296E" w:rsidR="005C0FFA" w:rsidRPr="00E7755F" w:rsidRDefault="005C0FFA" w:rsidP="000E76AA">
      <w:pPr>
        <w:spacing w:after="0" w:line="240" w:lineRule="auto"/>
        <w:ind w:firstLine="567"/>
        <w:jc w:val="both"/>
        <w:rPr>
          <w:rFonts w:ascii="Trebuchet MS" w:hAnsi="Trebuchet MS"/>
        </w:rPr>
      </w:pPr>
    </w:p>
    <w:p w14:paraId="6AA036DB" w14:textId="6FC40201" w:rsidR="00B308DB" w:rsidRDefault="00C02B34" w:rsidP="008D2F54">
      <w:pPr>
        <w:pStyle w:val="Sraopastraipa"/>
        <w:numPr>
          <w:ilvl w:val="0"/>
          <w:numId w:val="1"/>
        </w:numPr>
        <w:spacing w:after="0" w:line="240" w:lineRule="auto"/>
        <w:ind w:left="567" w:hanging="283"/>
        <w:jc w:val="both"/>
        <w:rPr>
          <w:rFonts w:ascii="Trebuchet MS" w:hAnsi="Trebuchet MS"/>
          <w:b/>
        </w:rPr>
      </w:pPr>
      <w:r w:rsidRPr="00E7755F">
        <w:rPr>
          <w:rFonts w:ascii="Trebuchet MS" w:hAnsi="Trebuchet MS"/>
          <w:b/>
        </w:rPr>
        <w:t>Kas sudaro</w:t>
      </w:r>
      <w:r w:rsidR="007271C6" w:rsidRPr="00E7755F">
        <w:rPr>
          <w:rFonts w:ascii="Trebuchet MS" w:hAnsi="Trebuchet MS"/>
          <w:b/>
        </w:rPr>
        <w:t xml:space="preserve"> </w:t>
      </w:r>
      <w:r w:rsidR="00B308DB" w:rsidRPr="00E7755F">
        <w:rPr>
          <w:rFonts w:ascii="Trebuchet MS" w:hAnsi="Trebuchet MS"/>
          <w:b/>
        </w:rPr>
        <w:t>KD?</w:t>
      </w:r>
    </w:p>
    <w:p w14:paraId="51895D5C" w14:textId="48F9A707" w:rsidR="00435791" w:rsidRPr="00435791" w:rsidRDefault="00435791" w:rsidP="008D2F54">
      <w:pPr>
        <w:spacing w:after="0" w:line="240" w:lineRule="auto"/>
        <w:ind w:firstLine="567"/>
        <w:jc w:val="both"/>
        <w:rPr>
          <w:rFonts w:ascii="Trebuchet MS" w:eastAsia="Calibri" w:hAnsi="Trebuchet MS" w:cs="Arial"/>
          <w:color w:val="000000"/>
        </w:rPr>
      </w:pPr>
      <w:r w:rsidRPr="00435791">
        <w:rPr>
          <w:rFonts w:ascii="Trebuchet MS" w:eastAsia="Calibri" w:hAnsi="Trebuchet MS" w:cs="Arial"/>
          <w:color w:val="000000"/>
        </w:rPr>
        <w:t xml:space="preserve">Nuo 2019 m. Kainodaros taisyklėse įteisinta dvinarė KS kainodaros dokumentacija: pagrindinė byla ir šalies byla. </w:t>
      </w:r>
    </w:p>
    <w:p w14:paraId="1DCF6A64" w14:textId="5CEE1F2F" w:rsidR="00435791" w:rsidRPr="00435791" w:rsidRDefault="00435791" w:rsidP="008D2F54">
      <w:pPr>
        <w:spacing w:after="0"/>
        <w:ind w:firstLine="567"/>
        <w:jc w:val="both"/>
        <w:rPr>
          <w:rFonts w:ascii="Trebuchet MS" w:eastAsia="Times New Roman" w:hAnsi="Trebuchet MS" w:cs="Times New Roman"/>
          <w:lang w:eastAsia="lt-LT"/>
        </w:rPr>
      </w:pPr>
      <w:r w:rsidRPr="00435791">
        <w:rPr>
          <w:rFonts w:ascii="Trebuchet MS" w:eastAsia="Times New Roman" w:hAnsi="Trebuchet MS" w:cs="Times New Roman"/>
          <w:b/>
          <w:bCs/>
          <w:lang w:eastAsia="lt-LT"/>
        </w:rPr>
        <w:t xml:space="preserve">Pagrindinė byla (angl. </w:t>
      </w:r>
      <w:proofErr w:type="spellStart"/>
      <w:r w:rsidRPr="00435791">
        <w:rPr>
          <w:rFonts w:ascii="Trebuchet MS" w:eastAsia="Times New Roman" w:hAnsi="Trebuchet MS" w:cs="Times New Roman"/>
          <w:b/>
          <w:bCs/>
          <w:lang w:eastAsia="lt-LT"/>
        </w:rPr>
        <w:t>Master</w:t>
      </w:r>
      <w:proofErr w:type="spellEnd"/>
      <w:r w:rsidRPr="00435791">
        <w:rPr>
          <w:rFonts w:ascii="Trebuchet MS" w:eastAsia="Times New Roman" w:hAnsi="Trebuchet MS" w:cs="Times New Roman"/>
          <w:b/>
          <w:bCs/>
          <w:lang w:eastAsia="lt-LT"/>
        </w:rPr>
        <w:t xml:space="preserve"> File)</w:t>
      </w:r>
      <w:r w:rsidRPr="00435791">
        <w:rPr>
          <w:rFonts w:ascii="Trebuchet MS" w:eastAsia="Times New Roman" w:hAnsi="Trebuchet MS" w:cs="Times New Roman"/>
          <w:lang w:eastAsia="lt-LT"/>
        </w:rPr>
        <w:t xml:space="preserve"> pateikia bendrą visos tarptautinės įmonių (vienetų) grupės (toliau – TVG)</w:t>
      </w:r>
      <w:r w:rsidRPr="00E7755F">
        <w:rPr>
          <w:rStyle w:val="Puslapioinaosnuoroda"/>
          <w:rFonts w:ascii="Trebuchet MS" w:eastAsia="Times New Roman" w:hAnsi="Trebuchet MS" w:cs="Times New Roman"/>
          <w:lang w:eastAsia="lt-LT"/>
        </w:rPr>
        <w:footnoteReference w:id="7"/>
      </w:r>
      <w:r w:rsidRPr="00435791">
        <w:rPr>
          <w:rFonts w:ascii="Trebuchet MS" w:eastAsia="Times New Roman" w:hAnsi="Trebuchet MS" w:cs="Times New Roman"/>
          <w:lang w:eastAsia="lt-LT"/>
        </w:rPr>
        <w:t xml:space="preserve"> vaizdą. Joje aprašoma TVG veikla, struktūra, strategija, verslo modelis,</w:t>
      </w:r>
      <w:r w:rsidR="0098708B">
        <w:rPr>
          <w:rFonts w:ascii="Trebuchet MS" w:eastAsia="Times New Roman" w:hAnsi="Trebuchet MS" w:cs="Times New Roman"/>
          <w:lang w:eastAsia="lt-LT"/>
        </w:rPr>
        <w:t xml:space="preserve"> pagrindiniai sandoriai,</w:t>
      </w:r>
      <w:r w:rsidRPr="00435791">
        <w:rPr>
          <w:rFonts w:ascii="Trebuchet MS" w:eastAsia="Times New Roman" w:hAnsi="Trebuchet MS" w:cs="Times New Roman"/>
          <w:lang w:eastAsia="lt-LT"/>
        </w:rPr>
        <w:t xml:space="preserve"> turimas nematerialus turtas, finansinė veikla, kaip TVG kuria vertę tarptautiniu mastu </w:t>
      </w:r>
      <w:r w:rsidRPr="00435791">
        <w:rPr>
          <w:rFonts w:ascii="Trebuchet MS" w:hAnsi="Trebuchet MS"/>
        </w:rPr>
        <w:t>ir kaip pasiskirsto jos pelnas visame pasaulyje</w:t>
      </w:r>
      <w:r w:rsidRPr="00435791">
        <w:rPr>
          <w:rFonts w:ascii="Trebuchet MS" w:eastAsia="Times New Roman" w:hAnsi="Trebuchet MS" w:cs="Times New Roman"/>
          <w:lang w:eastAsia="lt-LT"/>
        </w:rPr>
        <w:t>. Pagrindinė byla leidžia geriau suprasti TVG veiklą ekonominiu, teisiniu ir finansiniu požiūriu bei Lietuvos įmonės vietą ir svarbą TVG.</w:t>
      </w:r>
    </w:p>
    <w:p w14:paraId="39313B3F" w14:textId="57603341" w:rsidR="00435791" w:rsidRPr="00435791" w:rsidRDefault="00435791" w:rsidP="008D2F54">
      <w:pPr>
        <w:spacing w:after="0" w:line="240" w:lineRule="auto"/>
        <w:ind w:firstLine="567"/>
        <w:jc w:val="both"/>
        <w:rPr>
          <w:rFonts w:ascii="Trebuchet MS" w:hAnsi="Trebuchet MS"/>
        </w:rPr>
      </w:pPr>
      <w:r w:rsidRPr="00435791">
        <w:rPr>
          <w:rFonts w:ascii="Trebuchet MS" w:eastAsia="Times New Roman" w:hAnsi="Trebuchet MS" w:cs="Times New Roman"/>
          <w:b/>
          <w:bCs/>
          <w:lang w:eastAsia="lt-LT"/>
        </w:rPr>
        <w:t xml:space="preserve">Šalies byla (angl. </w:t>
      </w:r>
      <w:proofErr w:type="spellStart"/>
      <w:r w:rsidRPr="00435791">
        <w:rPr>
          <w:rFonts w:ascii="Trebuchet MS" w:eastAsia="Times New Roman" w:hAnsi="Trebuchet MS" w:cs="Times New Roman"/>
          <w:b/>
          <w:bCs/>
          <w:lang w:eastAsia="lt-LT"/>
        </w:rPr>
        <w:t>Local</w:t>
      </w:r>
      <w:proofErr w:type="spellEnd"/>
      <w:r w:rsidRPr="00435791">
        <w:rPr>
          <w:rFonts w:ascii="Trebuchet MS" w:eastAsia="Times New Roman" w:hAnsi="Trebuchet MS" w:cs="Times New Roman"/>
          <w:b/>
          <w:bCs/>
          <w:lang w:eastAsia="lt-LT"/>
        </w:rPr>
        <w:t xml:space="preserve"> File)</w:t>
      </w:r>
      <w:r w:rsidRPr="00435791">
        <w:rPr>
          <w:rFonts w:ascii="Trebuchet MS" w:eastAsia="Times New Roman" w:hAnsi="Trebuchet MS" w:cs="Times New Roman"/>
          <w:lang w:eastAsia="lt-LT"/>
        </w:rPr>
        <w:t xml:space="preserve"> yra skirta konkrečiam vienetui tam tikroje šalyje </w:t>
      </w:r>
      <w:r w:rsidRPr="00435791">
        <w:rPr>
          <w:rFonts w:ascii="Trebuchet MS" w:hAnsi="Trebuchet MS"/>
        </w:rPr>
        <w:t>(pvz., Lietuvoje veikiančiam vienetui)</w:t>
      </w:r>
      <w:r w:rsidRPr="00435791">
        <w:rPr>
          <w:rFonts w:ascii="Trebuchet MS" w:eastAsia="Times New Roman" w:hAnsi="Trebuchet MS" w:cs="Times New Roman"/>
          <w:lang w:eastAsia="lt-LT"/>
        </w:rPr>
        <w:t xml:space="preserve">. Joje pateikiama </w:t>
      </w:r>
      <w:r w:rsidRPr="00435791">
        <w:rPr>
          <w:rFonts w:ascii="Trebuchet MS" w:hAnsi="Trebuchet MS"/>
        </w:rPr>
        <w:t xml:space="preserve">vieneto valdymo struktūra, išsamiai aprašomas kiekvienas KS (prekių pirkimo, paslaugų teikimo, paskolų ir kt.), </w:t>
      </w:r>
      <w:r w:rsidR="004D15A4">
        <w:rPr>
          <w:rFonts w:ascii="Trebuchet MS" w:hAnsi="Trebuchet MS"/>
        </w:rPr>
        <w:t xml:space="preserve">sandorio šalių atliekamos funkcijos, prisiimamos rizikos, naudojamas turtas, </w:t>
      </w:r>
      <w:r w:rsidRPr="00435791">
        <w:rPr>
          <w:rFonts w:ascii="Trebuchet MS" w:hAnsi="Trebuchet MS"/>
        </w:rPr>
        <w:t>pasirinktas kainodaros metodas, palyginimai ir skaičiavimai, įrodantys, kad taikytos KS kainos atitinka IRP.</w:t>
      </w:r>
    </w:p>
    <w:p w14:paraId="4BCA3A48" w14:textId="77777777" w:rsidR="0098708B" w:rsidRDefault="00435791" w:rsidP="008D2F54">
      <w:pPr>
        <w:spacing w:after="0" w:line="240" w:lineRule="auto"/>
        <w:ind w:firstLine="567"/>
        <w:jc w:val="both"/>
        <w:rPr>
          <w:rFonts w:ascii="Trebuchet MS" w:eastAsia="Times New Roman" w:hAnsi="Trebuchet MS" w:cs="Times New Roman"/>
          <w:lang w:eastAsia="lt-LT"/>
        </w:rPr>
      </w:pPr>
      <w:r w:rsidRPr="00435791">
        <w:rPr>
          <w:rFonts w:ascii="Trebuchet MS" w:eastAsia="Times New Roman" w:hAnsi="Trebuchet MS" w:cs="Times New Roman"/>
          <w:bCs/>
          <w:lang w:eastAsia="lt-LT"/>
        </w:rPr>
        <w:t>Esminis šių bylų skirtumas:</w:t>
      </w:r>
      <w:r w:rsidRPr="00435791">
        <w:rPr>
          <w:rFonts w:ascii="Trebuchet MS" w:eastAsia="Times New Roman" w:hAnsi="Trebuchet MS" w:cs="Times New Roman"/>
          <w:b/>
          <w:bCs/>
          <w:lang w:eastAsia="lt-LT"/>
        </w:rPr>
        <w:t xml:space="preserve"> </w:t>
      </w:r>
      <w:r w:rsidRPr="00435791">
        <w:rPr>
          <w:rFonts w:ascii="Trebuchet MS" w:eastAsia="Times New Roman" w:hAnsi="Trebuchet MS" w:cs="Times New Roman"/>
          <w:lang w:eastAsia="lt-LT"/>
        </w:rPr>
        <w:t xml:space="preserve">pagrindinė byla aprašo </w:t>
      </w:r>
      <w:r w:rsidRPr="00435791">
        <w:rPr>
          <w:rFonts w:ascii="Trebuchet MS" w:hAnsi="Trebuchet MS"/>
        </w:rPr>
        <w:t>visos TVG globalią verslo sistemą ir sandorių kainodaros politiką</w:t>
      </w:r>
      <w:r w:rsidRPr="00435791">
        <w:rPr>
          <w:rFonts w:ascii="Trebuchet MS" w:eastAsia="Times New Roman" w:hAnsi="Trebuchet MS" w:cs="Times New Roman"/>
          <w:lang w:eastAsia="lt-LT"/>
        </w:rPr>
        <w:t xml:space="preserve">, o šalies byla – detalizuoja konkretaus vieneto sudarytus KS bei pagrindžia jų kainų atitikimą IRP. </w:t>
      </w:r>
    </w:p>
    <w:p w14:paraId="30BAAD37" w14:textId="362F3327" w:rsidR="00435791" w:rsidRPr="00435791" w:rsidRDefault="00435791" w:rsidP="008D2F54">
      <w:pPr>
        <w:spacing w:after="0" w:line="240" w:lineRule="auto"/>
        <w:ind w:firstLine="567"/>
        <w:jc w:val="both"/>
        <w:rPr>
          <w:rFonts w:ascii="Trebuchet MS" w:eastAsia="Times New Roman" w:hAnsi="Trebuchet MS" w:cs="Times New Roman"/>
          <w:lang w:eastAsia="lt-LT"/>
        </w:rPr>
      </w:pPr>
      <w:r w:rsidRPr="00435791">
        <w:rPr>
          <w:rFonts w:ascii="Trebuchet MS" w:hAnsi="Trebuchet MS"/>
        </w:rPr>
        <w:t>Kadangi šalies byloje detalizuojami konkretaus vieneto KS su visais asocijuotais asmenimis, dokumentuotini pagal Kainodaros taisykles, PMĮ ir GPMĮ, todėl tam tikrais atvejais šalies byla gali apimti ir sandorius su subjektais, kurie formaliai nepriklauso tai pačiai TVG (pvz., sandoriai su susijusiais fiziniais asmenimis).</w:t>
      </w:r>
    </w:p>
    <w:p w14:paraId="765E209F" w14:textId="77777777" w:rsidR="00435791" w:rsidRPr="00435791" w:rsidRDefault="00435791" w:rsidP="00435791">
      <w:pPr>
        <w:spacing w:after="0" w:line="240" w:lineRule="auto"/>
        <w:jc w:val="both"/>
        <w:rPr>
          <w:rFonts w:ascii="Trebuchet MS" w:hAnsi="Trebuchet MS"/>
          <w:b/>
        </w:rPr>
      </w:pPr>
    </w:p>
    <w:p w14:paraId="2E90B6E6" w14:textId="22AED7C5" w:rsidR="00435791" w:rsidRDefault="00435791" w:rsidP="008D2F54">
      <w:pPr>
        <w:pStyle w:val="Sraopastraipa"/>
        <w:numPr>
          <w:ilvl w:val="0"/>
          <w:numId w:val="1"/>
        </w:numPr>
        <w:spacing w:after="0" w:line="240" w:lineRule="auto"/>
        <w:ind w:left="567" w:hanging="284"/>
        <w:jc w:val="both"/>
        <w:rPr>
          <w:rFonts w:ascii="Trebuchet MS" w:hAnsi="Trebuchet MS"/>
          <w:b/>
        </w:rPr>
      </w:pPr>
      <w:r w:rsidRPr="00435791">
        <w:rPr>
          <w:rFonts w:ascii="Trebuchet MS" w:eastAsia="Times New Roman" w:hAnsi="Trebuchet MS" w:cs="Times New Roman"/>
          <w:b/>
          <w:bCs/>
          <w:lang w:eastAsia="lt-LT"/>
        </w:rPr>
        <w:t xml:space="preserve">Ar </w:t>
      </w:r>
      <w:r w:rsidRPr="00435791">
        <w:rPr>
          <w:rFonts w:ascii="Trebuchet MS" w:eastAsia="Times New Roman" w:hAnsi="Trebuchet MS" w:cs="Times New Roman"/>
          <w:bCs/>
          <w:lang w:eastAsia="lt-LT"/>
        </w:rPr>
        <w:t>t</w:t>
      </w:r>
      <w:r w:rsidRPr="00435791">
        <w:rPr>
          <w:rFonts w:ascii="Trebuchet MS" w:eastAsia="Times New Roman" w:hAnsi="Trebuchet MS" w:cs="Times New Roman"/>
          <w:b/>
          <w:bCs/>
          <w:lang w:eastAsia="lt-LT"/>
        </w:rPr>
        <w:t>arptautinės įmonių grupės ataskaita yra KD dalis?</w:t>
      </w:r>
    </w:p>
    <w:p w14:paraId="01380067" w14:textId="6C8B9216" w:rsidR="00435791" w:rsidRPr="00435791" w:rsidRDefault="00435791" w:rsidP="008D2F54">
      <w:pPr>
        <w:tabs>
          <w:tab w:val="left" w:pos="567"/>
        </w:tabs>
        <w:spacing w:after="0" w:line="240" w:lineRule="auto"/>
        <w:ind w:firstLine="567"/>
        <w:jc w:val="both"/>
        <w:rPr>
          <w:rFonts w:ascii="Trebuchet MS" w:hAnsi="Trebuchet MS"/>
          <w:color w:val="000000"/>
        </w:rPr>
      </w:pPr>
      <w:bookmarkStart w:id="4" w:name="_Hlk230939943"/>
      <w:r w:rsidRPr="00435791">
        <w:rPr>
          <w:rFonts w:ascii="Trebuchet MS" w:eastAsia="Times New Roman" w:hAnsi="Trebuchet MS" w:cs="Times New Roman"/>
          <w:bCs/>
          <w:lang w:eastAsia="lt-LT"/>
        </w:rPr>
        <w:t xml:space="preserve">Tarptautinės įmonių grupės </w:t>
      </w:r>
      <w:r w:rsidRPr="00435791">
        <w:rPr>
          <w:rFonts w:ascii="Trebuchet MS" w:hAnsi="Trebuchet MS"/>
          <w:color w:val="000000"/>
        </w:rPr>
        <w:t xml:space="preserve">ataskaitinių finansinių metų ataskaita </w:t>
      </w:r>
      <w:bookmarkEnd w:id="4"/>
      <w:r w:rsidRPr="00435791">
        <w:rPr>
          <w:rFonts w:ascii="Trebuchet MS" w:hAnsi="Trebuchet MS"/>
          <w:color w:val="000000"/>
        </w:rPr>
        <w:t xml:space="preserve">pagal valstybes (angl. </w:t>
      </w:r>
      <w:proofErr w:type="spellStart"/>
      <w:r w:rsidRPr="00435791">
        <w:rPr>
          <w:rFonts w:ascii="Trebuchet MS" w:hAnsi="Trebuchet MS"/>
          <w:color w:val="000000"/>
        </w:rPr>
        <w:t>Country</w:t>
      </w:r>
      <w:proofErr w:type="spellEnd"/>
      <w:r w:rsidRPr="00435791">
        <w:rPr>
          <w:rFonts w:ascii="Trebuchet MS" w:hAnsi="Trebuchet MS"/>
          <w:color w:val="000000"/>
        </w:rPr>
        <w:t xml:space="preserve"> </w:t>
      </w:r>
      <w:proofErr w:type="spellStart"/>
      <w:r w:rsidRPr="00435791">
        <w:rPr>
          <w:rFonts w:ascii="Trebuchet MS" w:hAnsi="Trebuchet MS"/>
          <w:color w:val="000000"/>
        </w:rPr>
        <w:t>by</w:t>
      </w:r>
      <w:proofErr w:type="spellEnd"/>
      <w:r w:rsidRPr="00435791">
        <w:rPr>
          <w:rFonts w:ascii="Trebuchet MS" w:hAnsi="Trebuchet MS"/>
          <w:color w:val="000000"/>
        </w:rPr>
        <w:t xml:space="preserve"> </w:t>
      </w:r>
      <w:proofErr w:type="spellStart"/>
      <w:r w:rsidRPr="00435791">
        <w:rPr>
          <w:rFonts w:ascii="Trebuchet MS" w:hAnsi="Trebuchet MS"/>
          <w:color w:val="000000"/>
        </w:rPr>
        <w:t>Country</w:t>
      </w:r>
      <w:proofErr w:type="spellEnd"/>
      <w:r w:rsidRPr="00435791">
        <w:rPr>
          <w:rFonts w:ascii="Trebuchet MS" w:hAnsi="Trebuchet MS"/>
          <w:color w:val="000000"/>
        </w:rPr>
        <w:t xml:space="preserve"> </w:t>
      </w:r>
      <w:proofErr w:type="spellStart"/>
      <w:r w:rsidRPr="00435791">
        <w:rPr>
          <w:rFonts w:ascii="Trebuchet MS" w:hAnsi="Trebuchet MS"/>
          <w:color w:val="000000"/>
        </w:rPr>
        <w:t>report</w:t>
      </w:r>
      <w:proofErr w:type="spellEnd"/>
      <w:r w:rsidRPr="00435791">
        <w:rPr>
          <w:rFonts w:ascii="Trebuchet MS" w:hAnsi="Trebuchet MS"/>
          <w:color w:val="000000"/>
        </w:rPr>
        <w:t xml:space="preserve"> arba DAC4) Lietuvoje nėra laikoma KD dalimi. Ši ataskaita teikiama pagal Informacijos, būtinos tarptautiniams bendradarbiavimo įsipareigojimams dėl apsikeitimo informacija apie tarptautinių įmonių grupių pateiktas ataskaitas įgyvendinti, pateikimo taisykles, patvirtintas VMI prie FM viršininko 2017 m. gegužės 31 d. įsakymu Nr. VA-47</w:t>
      </w:r>
      <w:r w:rsidRPr="00E7755F">
        <w:rPr>
          <w:rStyle w:val="Puslapioinaosnuoroda"/>
          <w:rFonts w:ascii="Trebuchet MS" w:hAnsi="Trebuchet MS"/>
          <w:color w:val="000000"/>
        </w:rPr>
        <w:footnoteReference w:id="8"/>
      </w:r>
      <w:r w:rsidRPr="00435791">
        <w:rPr>
          <w:rFonts w:ascii="Trebuchet MS" w:hAnsi="Trebuchet MS"/>
          <w:color w:val="000000"/>
        </w:rPr>
        <w:t xml:space="preserve">. Nors minėta ataskaita oficialiai ir nepriskiriama KD, tačiau jos duomenis mokesčių administratorius plačiai naudoja KS kainodaros </w:t>
      </w:r>
      <w:r w:rsidR="0098708B">
        <w:rPr>
          <w:rFonts w:ascii="Trebuchet MS" w:hAnsi="Trebuchet MS"/>
          <w:color w:val="000000"/>
        </w:rPr>
        <w:t>ir kitų mokestinių rizikų nustatymui</w:t>
      </w:r>
      <w:r w:rsidRPr="00435791">
        <w:rPr>
          <w:rFonts w:ascii="Trebuchet MS" w:hAnsi="Trebuchet MS"/>
          <w:color w:val="000000"/>
        </w:rPr>
        <w:t>.</w:t>
      </w:r>
    </w:p>
    <w:p w14:paraId="48692615" w14:textId="77777777" w:rsidR="00435791" w:rsidRPr="00435791" w:rsidRDefault="00435791" w:rsidP="00435791">
      <w:pPr>
        <w:spacing w:after="0" w:line="240" w:lineRule="auto"/>
        <w:jc w:val="both"/>
        <w:rPr>
          <w:rFonts w:ascii="Trebuchet MS" w:hAnsi="Trebuchet MS"/>
          <w:b/>
        </w:rPr>
      </w:pPr>
    </w:p>
    <w:p w14:paraId="3EA8A820" w14:textId="77777777" w:rsidR="00435791" w:rsidRPr="00435791" w:rsidRDefault="00435791" w:rsidP="008D2F54">
      <w:pPr>
        <w:pStyle w:val="Sraopastraipa"/>
        <w:numPr>
          <w:ilvl w:val="0"/>
          <w:numId w:val="1"/>
        </w:numPr>
        <w:spacing w:after="0" w:line="240" w:lineRule="auto"/>
        <w:ind w:left="567" w:hanging="283"/>
        <w:jc w:val="both"/>
        <w:rPr>
          <w:rFonts w:ascii="Trebuchet MS" w:hAnsi="Trebuchet MS"/>
          <w:b/>
        </w:rPr>
      </w:pPr>
      <w:r w:rsidRPr="00435791">
        <w:rPr>
          <w:rFonts w:ascii="Trebuchet MS" w:hAnsi="Trebuchet MS"/>
          <w:b/>
          <w:color w:val="000000"/>
        </w:rPr>
        <w:t>Kas ir kada turi rengti pagrindinę ir šalies bylas?</w:t>
      </w:r>
    </w:p>
    <w:p w14:paraId="002AFA54" w14:textId="21FE9F9B" w:rsidR="00435791" w:rsidRPr="00435791" w:rsidRDefault="00435791" w:rsidP="008D2F54">
      <w:pPr>
        <w:spacing w:after="0" w:line="240" w:lineRule="auto"/>
        <w:ind w:firstLine="567"/>
        <w:jc w:val="both"/>
        <w:rPr>
          <w:rFonts w:ascii="Trebuchet MS" w:hAnsi="Trebuchet MS"/>
          <w:b/>
        </w:rPr>
      </w:pPr>
      <w:r w:rsidRPr="00435791">
        <w:rPr>
          <w:rFonts w:ascii="Trebuchet MS" w:hAnsi="Trebuchet MS"/>
          <w:b/>
          <w:color w:val="000000"/>
        </w:rPr>
        <w:t>Pagrindinę bylą</w:t>
      </w:r>
      <w:r w:rsidRPr="00435791">
        <w:rPr>
          <w:rFonts w:ascii="Trebuchet MS" w:hAnsi="Trebuchet MS"/>
          <w:color w:val="000000"/>
        </w:rPr>
        <w:t xml:space="preserve"> turi rengti vienetas, vykdęs KS, jei tenkinamos abi sąlygos: vienetas priklauso TVG ir jo praėjusio </w:t>
      </w:r>
      <w:r w:rsidR="00F37C76">
        <w:rPr>
          <w:rFonts w:ascii="Trebuchet MS" w:hAnsi="Trebuchet MS"/>
          <w:color w:val="000000"/>
        </w:rPr>
        <w:t xml:space="preserve">mokestinio </w:t>
      </w:r>
      <w:r w:rsidRPr="00435791">
        <w:rPr>
          <w:rFonts w:ascii="Trebuchet MS" w:hAnsi="Trebuchet MS"/>
          <w:color w:val="000000"/>
        </w:rPr>
        <w:t>laikotarpio pajamos viršija 15 mln. Eur (Kainodaros taisyklių 84 p.).</w:t>
      </w:r>
    </w:p>
    <w:p w14:paraId="0BD214CD" w14:textId="330EF1CE" w:rsidR="00435791" w:rsidRDefault="00435791" w:rsidP="008D2F54">
      <w:pPr>
        <w:pStyle w:val="Pagrindiniotekstotrauka"/>
        <w:tabs>
          <w:tab w:val="left" w:pos="540"/>
        </w:tabs>
        <w:ind w:firstLine="567"/>
        <w:rPr>
          <w:rFonts w:ascii="Trebuchet MS" w:hAnsi="Trebuchet MS"/>
          <w:sz w:val="22"/>
          <w:szCs w:val="22"/>
        </w:rPr>
      </w:pPr>
      <w:r w:rsidRPr="00E7755F">
        <w:rPr>
          <w:rFonts w:ascii="Trebuchet MS" w:hAnsi="Trebuchet MS"/>
          <w:b/>
          <w:color w:val="000000"/>
          <w:sz w:val="22"/>
          <w:szCs w:val="22"/>
        </w:rPr>
        <w:t>Šalies bylą</w:t>
      </w:r>
      <w:r w:rsidRPr="00E7755F">
        <w:rPr>
          <w:rFonts w:ascii="Trebuchet MS" w:hAnsi="Trebuchet MS"/>
          <w:color w:val="000000"/>
          <w:sz w:val="22"/>
          <w:szCs w:val="22"/>
        </w:rPr>
        <w:t xml:space="preserve"> turi rengti </w:t>
      </w:r>
      <w:r w:rsidRPr="00E7755F">
        <w:rPr>
          <w:rFonts w:ascii="Trebuchet MS" w:hAnsi="Trebuchet MS"/>
          <w:sz w:val="22"/>
          <w:szCs w:val="22"/>
        </w:rPr>
        <w:t xml:space="preserve">vienetas, vykdęs </w:t>
      </w:r>
      <w:r>
        <w:rPr>
          <w:rFonts w:ascii="Trebuchet MS" w:hAnsi="Trebuchet MS"/>
          <w:sz w:val="22"/>
          <w:szCs w:val="22"/>
        </w:rPr>
        <w:t>KS</w:t>
      </w:r>
      <w:r w:rsidRPr="00E7755F">
        <w:rPr>
          <w:rFonts w:ascii="Trebuchet MS" w:hAnsi="Trebuchet MS"/>
          <w:sz w:val="22"/>
          <w:szCs w:val="22"/>
        </w:rPr>
        <w:t xml:space="preserve"> ir kai tenkinama bent viena iš šių sąlygų</w:t>
      </w:r>
      <w:r>
        <w:rPr>
          <w:rFonts w:ascii="Trebuchet MS" w:hAnsi="Trebuchet MS"/>
          <w:sz w:val="22"/>
          <w:szCs w:val="22"/>
        </w:rPr>
        <w:t xml:space="preserve"> (</w:t>
      </w:r>
      <w:r w:rsidRPr="00E7755F">
        <w:rPr>
          <w:rFonts w:ascii="Trebuchet MS" w:hAnsi="Trebuchet MS"/>
          <w:sz w:val="22"/>
          <w:szCs w:val="22"/>
        </w:rPr>
        <w:t xml:space="preserve">Kainodaros taisyklių 85 </w:t>
      </w:r>
      <w:r>
        <w:rPr>
          <w:rFonts w:ascii="Trebuchet MS" w:hAnsi="Trebuchet MS"/>
          <w:sz w:val="22"/>
          <w:szCs w:val="22"/>
        </w:rPr>
        <w:t>p.)</w:t>
      </w:r>
      <w:r w:rsidRPr="00E7755F">
        <w:rPr>
          <w:rFonts w:ascii="Trebuchet MS" w:hAnsi="Trebuchet MS"/>
          <w:sz w:val="22"/>
          <w:szCs w:val="22"/>
        </w:rPr>
        <w:t>:</w:t>
      </w:r>
    </w:p>
    <w:p w14:paraId="1574BD5D" w14:textId="24BDF39C" w:rsidR="00435791" w:rsidRDefault="00435791" w:rsidP="00D03DF3">
      <w:pPr>
        <w:pStyle w:val="Pagrindiniotekstotrauka"/>
        <w:numPr>
          <w:ilvl w:val="0"/>
          <w:numId w:val="12"/>
        </w:numPr>
        <w:tabs>
          <w:tab w:val="clear" w:pos="0"/>
          <w:tab w:val="left" w:pos="540"/>
          <w:tab w:val="left" w:pos="567"/>
        </w:tabs>
        <w:ind w:left="284" w:firstLine="76"/>
        <w:rPr>
          <w:rFonts w:ascii="Trebuchet MS" w:hAnsi="Trebuchet MS"/>
          <w:sz w:val="22"/>
          <w:szCs w:val="22"/>
        </w:rPr>
      </w:pPr>
      <w:r>
        <w:rPr>
          <w:rFonts w:ascii="Trebuchet MS" w:hAnsi="Trebuchet MS"/>
          <w:sz w:val="22"/>
          <w:szCs w:val="22"/>
        </w:rPr>
        <w:t xml:space="preserve">Lietuvos </w:t>
      </w:r>
      <w:r w:rsidRPr="00E7755F">
        <w:rPr>
          <w:rFonts w:ascii="Trebuchet MS" w:hAnsi="Trebuchet MS"/>
          <w:sz w:val="22"/>
          <w:szCs w:val="22"/>
        </w:rPr>
        <w:t xml:space="preserve">vieneto </w:t>
      </w:r>
      <w:r>
        <w:rPr>
          <w:rFonts w:ascii="Trebuchet MS" w:hAnsi="Trebuchet MS"/>
          <w:sz w:val="22"/>
          <w:szCs w:val="22"/>
        </w:rPr>
        <w:t xml:space="preserve">arba užsienio vieneto nuolatinės buveinės Lietuvoje praėjusio </w:t>
      </w:r>
      <w:r w:rsidR="000E0470">
        <w:rPr>
          <w:rFonts w:ascii="Trebuchet MS" w:hAnsi="Trebuchet MS"/>
          <w:sz w:val="22"/>
          <w:szCs w:val="22"/>
        </w:rPr>
        <w:t xml:space="preserve">mokestinio </w:t>
      </w:r>
      <w:r>
        <w:rPr>
          <w:rFonts w:ascii="Trebuchet MS" w:hAnsi="Trebuchet MS"/>
          <w:sz w:val="22"/>
          <w:szCs w:val="22"/>
        </w:rPr>
        <w:t xml:space="preserve">laikotarpio </w:t>
      </w:r>
      <w:r w:rsidRPr="00E7755F">
        <w:rPr>
          <w:rFonts w:ascii="Trebuchet MS" w:hAnsi="Trebuchet MS"/>
          <w:sz w:val="22"/>
          <w:szCs w:val="22"/>
        </w:rPr>
        <w:t>pajamos viršija 3 mln. Eur</w:t>
      </w:r>
      <w:r>
        <w:rPr>
          <w:rFonts w:ascii="Trebuchet MS" w:hAnsi="Trebuchet MS"/>
          <w:sz w:val="22"/>
          <w:szCs w:val="22"/>
        </w:rPr>
        <w:t>;</w:t>
      </w:r>
    </w:p>
    <w:p w14:paraId="3A91662D" w14:textId="3B6D48D3" w:rsidR="00435791" w:rsidRDefault="00435791" w:rsidP="001B6CD6">
      <w:pPr>
        <w:pStyle w:val="Pagrindiniotekstotrauka"/>
        <w:numPr>
          <w:ilvl w:val="0"/>
          <w:numId w:val="12"/>
        </w:numPr>
        <w:tabs>
          <w:tab w:val="left" w:pos="540"/>
        </w:tabs>
        <w:rPr>
          <w:rFonts w:ascii="Trebuchet MS" w:hAnsi="Trebuchet MS"/>
          <w:sz w:val="22"/>
          <w:szCs w:val="22"/>
        </w:rPr>
      </w:pPr>
      <w:r w:rsidRPr="00E7755F">
        <w:rPr>
          <w:rFonts w:ascii="Trebuchet MS" w:hAnsi="Trebuchet MS"/>
          <w:sz w:val="22"/>
          <w:szCs w:val="22"/>
        </w:rPr>
        <w:t xml:space="preserve"> vienetas yra </w:t>
      </w:r>
      <w:bookmarkStart w:id="5" w:name="_Hlk234323590"/>
      <w:r w:rsidRPr="00E7755F">
        <w:rPr>
          <w:rFonts w:ascii="Trebuchet MS" w:hAnsi="Trebuchet MS"/>
          <w:sz w:val="22"/>
          <w:szCs w:val="22"/>
        </w:rPr>
        <w:t>finansų ar kredito įstaiga, draudimo įmonė</w:t>
      </w:r>
      <w:bookmarkEnd w:id="5"/>
      <w:r w:rsidRPr="00E7755F">
        <w:rPr>
          <w:rFonts w:ascii="Trebuchet MS" w:hAnsi="Trebuchet MS"/>
          <w:sz w:val="22"/>
          <w:szCs w:val="22"/>
        </w:rPr>
        <w:t>.</w:t>
      </w:r>
    </w:p>
    <w:p w14:paraId="0763FAC5" w14:textId="6A8F9972" w:rsidR="00F37C76" w:rsidRDefault="00435791" w:rsidP="008D2F54">
      <w:pPr>
        <w:spacing w:after="0" w:line="240" w:lineRule="auto"/>
        <w:ind w:firstLine="567"/>
        <w:jc w:val="both"/>
        <w:rPr>
          <w:rFonts w:ascii="Trebuchet MS" w:hAnsi="Trebuchet MS"/>
        </w:rPr>
      </w:pPr>
      <w:r w:rsidRPr="00435791">
        <w:rPr>
          <w:rFonts w:ascii="Trebuchet MS" w:hAnsi="Trebuchet MS"/>
        </w:rPr>
        <w:t>Jei yra tenkinamos nurodytos KD rengimo sąlygos, vienetas dar turėtų įsivertinti ir vykdomų KS apimtį (vertę) bei sandorio dalyvius (</w:t>
      </w:r>
      <w:r w:rsidRPr="00435791">
        <w:rPr>
          <w:rFonts w:ascii="Trebuchet MS" w:eastAsia="Times New Roman" w:hAnsi="Trebuchet MS" w:cs="Times New Roman"/>
          <w:lang w:eastAsia="lt-LT"/>
        </w:rPr>
        <w:t xml:space="preserve">apie tai plačiau žr. </w:t>
      </w:r>
      <w:r w:rsidRPr="00435791">
        <w:rPr>
          <w:rFonts w:ascii="Trebuchet MS" w:hAnsi="Trebuchet MS"/>
          <w:lang w:eastAsia="lt-LT"/>
        </w:rPr>
        <w:t>7</w:t>
      </w:r>
      <w:r w:rsidRPr="00435791">
        <w:rPr>
          <w:rFonts w:ascii="Trebuchet MS" w:eastAsia="Times New Roman" w:hAnsi="Trebuchet MS" w:cs="Times New Roman"/>
          <w:lang w:eastAsia="lt-LT"/>
        </w:rPr>
        <w:t xml:space="preserve"> klausim</w:t>
      </w:r>
      <w:r w:rsidRPr="00435791">
        <w:rPr>
          <w:rFonts w:ascii="Trebuchet MS" w:hAnsi="Trebuchet MS"/>
          <w:lang w:eastAsia="lt-LT"/>
        </w:rPr>
        <w:t>ą</w:t>
      </w:r>
      <w:r w:rsidRPr="00435791">
        <w:rPr>
          <w:rFonts w:ascii="Trebuchet MS" w:eastAsia="Times New Roman" w:hAnsi="Trebuchet MS" w:cs="Times New Roman"/>
          <w:lang w:eastAsia="lt-LT"/>
        </w:rPr>
        <w:t>)</w:t>
      </w:r>
      <w:r w:rsidRPr="00435791">
        <w:rPr>
          <w:rFonts w:ascii="Trebuchet MS" w:hAnsi="Trebuchet MS"/>
        </w:rPr>
        <w:t>.</w:t>
      </w:r>
    </w:p>
    <w:p w14:paraId="7709AF4A" w14:textId="2C899821" w:rsidR="00435791" w:rsidRPr="00435791" w:rsidRDefault="00435791" w:rsidP="008D2F54">
      <w:pPr>
        <w:spacing w:after="0" w:line="240" w:lineRule="auto"/>
        <w:ind w:firstLine="567"/>
        <w:jc w:val="both"/>
        <w:rPr>
          <w:rFonts w:ascii="Trebuchet MS" w:hAnsi="Trebuchet MS"/>
        </w:rPr>
      </w:pPr>
      <w:r w:rsidRPr="00435791">
        <w:rPr>
          <w:rFonts w:ascii="Trebuchet MS" w:hAnsi="Trebuchet MS"/>
        </w:rPr>
        <w:t>Šio leidinio 1 priede „KS dokumentavimo schema“ ir 2 priede „KS dokumentavimo pavyzdžiai“ pateikiamas struktūrizuotas KS dokumentavimo vertinimo procesas ir pavyzdžiai.</w:t>
      </w:r>
    </w:p>
    <w:p w14:paraId="7A5533B4" w14:textId="77777777" w:rsidR="00435791" w:rsidRPr="00435791" w:rsidRDefault="00435791" w:rsidP="00435791">
      <w:pPr>
        <w:spacing w:after="0" w:line="240" w:lineRule="auto"/>
        <w:jc w:val="both"/>
        <w:rPr>
          <w:rFonts w:ascii="Trebuchet MS" w:hAnsi="Trebuchet MS"/>
          <w:b/>
        </w:rPr>
      </w:pPr>
    </w:p>
    <w:p w14:paraId="767BB223" w14:textId="7C7DF780" w:rsidR="00247CA0" w:rsidRPr="00E7755F" w:rsidRDefault="00AF5BDB" w:rsidP="008D2F54">
      <w:pPr>
        <w:pStyle w:val="Sraopastraipa"/>
        <w:numPr>
          <w:ilvl w:val="0"/>
          <w:numId w:val="1"/>
        </w:numPr>
        <w:spacing w:after="0" w:line="240" w:lineRule="auto"/>
        <w:ind w:left="567" w:hanging="284"/>
        <w:jc w:val="both"/>
        <w:rPr>
          <w:rFonts w:ascii="Trebuchet MS" w:hAnsi="Trebuchet MS"/>
          <w:b/>
          <w:color w:val="000000"/>
        </w:rPr>
      </w:pPr>
      <w:r>
        <w:rPr>
          <w:rFonts w:ascii="Trebuchet MS" w:hAnsi="Trebuchet MS"/>
          <w:b/>
          <w:color w:val="000000"/>
        </w:rPr>
        <w:lastRenderedPageBreak/>
        <w:t xml:space="preserve">Kokios išimtys taikomos KD rengimui atsižvelgiant į vykdomų sandorių </w:t>
      </w:r>
      <w:r w:rsidR="00AD5AA5">
        <w:rPr>
          <w:rFonts w:ascii="Trebuchet MS" w:hAnsi="Trebuchet MS"/>
          <w:b/>
          <w:color w:val="000000"/>
        </w:rPr>
        <w:t xml:space="preserve">dalyvius ir </w:t>
      </w:r>
      <w:r>
        <w:rPr>
          <w:rFonts w:ascii="Trebuchet MS" w:hAnsi="Trebuchet MS"/>
          <w:b/>
          <w:color w:val="000000"/>
        </w:rPr>
        <w:t>apimtis</w:t>
      </w:r>
      <w:r w:rsidR="00AD5AA5">
        <w:rPr>
          <w:rFonts w:ascii="Trebuchet MS" w:hAnsi="Trebuchet MS"/>
          <w:b/>
          <w:color w:val="000000"/>
        </w:rPr>
        <w:t>?</w:t>
      </w:r>
    </w:p>
    <w:p w14:paraId="026DDCA2" w14:textId="7285B58D" w:rsidR="00247CA0" w:rsidRPr="006D2FBE" w:rsidRDefault="00713A86" w:rsidP="00123AEA">
      <w:pPr>
        <w:spacing w:after="0" w:line="240" w:lineRule="auto"/>
        <w:ind w:firstLine="567"/>
        <w:jc w:val="both"/>
        <w:rPr>
          <w:rFonts w:ascii="Trebuchet MS" w:hAnsi="Trebuchet MS"/>
        </w:rPr>
      </w:pPr>
      <w:r w:rsidRPr="006D2FBE">
        <w:rPr>
          <w:rFonts w:ascii="Trebuchet MS" w:hAnsi="Trebuchet MS"/>
        </w:rPr>
        <w:t xml:space="preserve">Kainodaros taisyklių 87 p. </w:t>
      </w:r>
      <w:r w:rsidR="008D0016" w:rsidRPr="006D2FBE">
        <w:rPr>
          <w:rFonts w:ascii="Trebuchet MS" w:hAnsi="Trebuchet MS"/>
        </w:rPr>
        <w:t>numato</w:t>
      </w:r>
      <w:r w:rsidR="00B04994" w:rsidRPr="006D2FBE">
        <w:rPr>
          <w:rFonts w:ascii="Trebuchet MS" w:hAnsi="Trebuchet MS"/>
        </w:rPr>
        <w:t>,</w:t>
      </w:r>
      <w:r w:rsidR="008D0016" w:rsidRPr="006D2FBE">
        <w:rPr>
          <w:rFonts w:ascii="Trebuchet MS" w:hAnsi="Trebuchet MS"/>
        </w:rPr>
        <w:t xml:space="preserve"> </w:t>
      </w:r>
      <w:r w:rsidR="00B04994" w:rsidRPr="006D2FBE">
        <w:rPr>
          <w:rFonts w:ascii="Trebuchet MS" w:hAnsi="Trebuchet MS"/>
        </w:rPr>
        <w:t xml:space="preserve">kad KD </w:t>
      </w:r>
      <w:r w:rsidR="00247CA0" w:rsidRPr="006D2FBE">
        <w:rPr>
          <w:rFonts w:ascii="Trebuchet MS" w:hAnsi="Trebuchet MS"/>
        </w:rPr>
        <w:t>nereikia rengti, kai</w:t>
      </w:r>
      <w:r w:rsidR="00E76A86" w:rsidRPr="006D2FBE">
        <w:rPr>
          <w:rFonts w:ascii="Trebuchet MS" w:hAnsi="Trebuchet MS"/>
        </w:rPr>
        <w:t>:</w:t>
      </w:r>
    </w:p>
    <w:p w14:paraId="1CA4CAB9" w14:textId="1DDB8F08" w:rsidR="00126162" w:rsidRPr="00E7755F" w:rsidRDefault="00247CA0" w:rsidP="008D2F54">
      <w:pPr>
        <w:pStyle w:val="Sraopastraipa"/>
        <w:numPr>
          <w:ilvl w:val="0"/>
          <w:numId w:val="3"/>
        </w:numPr>
        <w:spacing w:after="0" w:line="240" w:lineRule="auto"/>
        <w:ind w:left="567" w:hanging="283"/>
        <w:jc w:val="both"/>
        <w:rPr>
          <w:rFonts w:ascii="Trebuchet MS" w:hAnsi="Trebuchet MS"/>
          <w:color w:val="000000"/>
        </w:rPr>
      </w:pPr>
      <w:r w:rsidRPr="00E7755F">
        <w:rPr>
          <w:rFonts w:ascii="Trebuchet MS" w:hAnsi="Trebuchet MS"/>
          <w:color w:val="000000"/>
        </w:rPr>
        <w:t>vykdomi vidiniai sandoriai</w:t>
      </w:r>
      <w:r w:rsidR="00E41D3D" w:rsidRPr="00E7755F">
        <w:rPr>
          <w:rFonts w:ascii="Trebuchet MS" w:hAnsi="Trebuchet MS"/>
          <w:color w:val="000000"/>
        </w:rPr>
        <w:t xml:space="preserve"> (</w:t>
      </w:r>
      <w:r w:rsidR="008D0016">
        <w:rPr>
          <w:rFonts w:ascii="Trebuchet MS" w:hAnsi="Trebuchet MS"/>
          <w:color w:val="000000"/>
        </w:rPr>
        <w:t xml:space="preserve">apie tai plačiau </w:t>
      </w:r>
      <w:r w:rsidR="00E41D3D" w:rsidRPr="00E7755F">
        <w:rPr>
          <w:rFonts w:ascii="Trebuchet MS" w:hAnsi="Trebuchet MS"/>
          <w:color w:val="000000"/>
        </w:rPr>
        <w:t>ž</w:t>
      </w:r>
      <w:r w:rsidR="00B04994">
        <w:rPr>
          <w:rFonts w:ascii="Trebuchet MS" w:hAnsi="Trebuchet MS"/>
          <w:color w:val="000000"/>
        </w:rPr>
        <w:t>r.</w:t>
      </w:r>
      <w:r w:rsidR="00E41D3D" w:rsidRPr="00E7755F">
        <w:rPr>
          <w:rFonts w:ascii="Trebuchet MS" w:hAnsi="Trebuchet MS"/>
          <w:color w:val="000000"/>
        </w:rPr>
        <w:t xml:space="preserve"> </w:t>
      </w:r>
      <w:r w:rsidR="00FB550D">
        <w:rPr>
          <w:rFonts w:ascii="Trebuchet MS" w:hAnsi="Trebuchet MS"/>
          <w:color w:val="000000"/>
        </w:rPr>
        <w:t>8</w:t>
      </w:r>
      <w:r w:rsidR="00FB550D" w:rsidRPr="00E7755F">
        <w:rPr>
          <w:rFonts w:ascii="Trebuchet MS" w:hAnsi="Trebuchet MS"/>
          <w:color w:val="000000"/>
        </w:rPr>
        <w:t xml:space="preserve"> </w:t>
      </w:r>
      <w:r w:rsidR="00E41D3D" w:rsidRPr="00E7755F">
        <w:rPr>
          <w:rFonts w:ascii="Trebuchet MS" w:hAnsi="Trebuchet MS"/>
          <w:color w:val="000000"/>
        </w:rPr>
        <w:t>kl</w:t>
      </w:r>
      <w:r w:rsidR="008D0016">
        <w:rPr>
          <w:rFonts w:ascii="Trebuchet MS" w:hAnsi="Trebuchet MS"/>
          <w:color w:val="000000"/>
        </w:rPr>
        <w:t>ausimą</w:t>
      </w:r>
      <w:r w:rsidR="008D0016" w:rsidRPr="00E7755F">
        <w:rPr>
          <w:rFonts w:ascii="Trebuchet MS" w:hAnsi="Trebuchet MS"/>
          <w:color w:val="000000"/>
        </w:rPr>
        <w:t>)</w:t>
      </w:r>
      <w:r w:rsidR="00A62E10">
        <w:rPr>
          <w:rFonts w:ascii="Trebuchet MS" w:hAnsi="Trebuchet MS"/>
          <w:color w:val="000000"/>
        </w:rPr>
        <w:t xml:space="preserve"> arba</w:t>
      </w:r>
    </w:p>
    <w:p w14:paraId="1C51F631" w14:textId="1F6CFFBC" w:rsidR="00247CA0" w:rsidRPr="00E7755F" w:rsidRDefault="00A62E10" w:rsidP="008D2F54">
      <w:pPr>
        <w:pStyle w:val="Sraopastraipa"/>
        <w:numPr>
          <w:ilvl w:val="0"/>
          <w:numId w:val="3"/>
        </w:numPr>
        <w:spacing w:after="0" w:line="240" w:lineRule="auto"/>
        <w:ind w:left="567" w:hanging="283"/>
        <w:jc w:val="both"/>
        <w:rPr>
          <w:rFonts w:ascii="Trebuchet MS" w:hAnsi="Trebuchet MS"/>
          <w:color w:val="000000"/>
        </w:rPr>
      </w:pPr>
      <w:r>
        <w:rPr>
          <w:rFonts w:ascii="Trebuchet MS" w:hAnsi="Trebuchet MS"/>
          <w:color w:val="000000"/>
        </w:rPr>
        <w:t>KS</w:t>
      </w:r>
      <w:r w:rsidR="00247CA0" w:rsidRPr="00E7755F">
        <w:rPr>
          <w:rFonts w:ascii="Trebuchet MS" w:hAnsi="Trebuchet MS"/>
          <w:color w:val="000000"/>
        </w:rPr>
        <w:t xml:space="preserve"> </w:t>
      </w:r>
      <w:r>
        <w:rPr>
          <w:rFonts w:ascii="Trebuchet MS" w:hAnsi="Trebuchet MS"/>
          <w:color w:val="000000"/>
        </w:rPr>
        <w:t>vertė</w:t>
      </w:r>
      <w:r w:rsidR="00B04994">
        <w:rPr>
          <w:rFonts w:ascii="Trebuchet MS" w:hAnsi="Trebuchet MS"/>
          <w:color w:val="000000"/>
        </w:rPr>
        <w:t xml:space="preserve"> </w:t>
      </w:r>
      <w:r w:rsidR="00247CA0" w:rsidRPr="00E7755F">
        <w:rPr>
          <w:rFonts w:ascii="Trebuchet MS" w:hAnsi="Trebuchet MS"/>
          <w:color w:val="000000"/>
        </w:rPr>
        <w:t>per mokestinį laikotarpį neviršija 90 000 Eur</w:t>
      </w:r>
      <w:r w:rsidR="007108EA">
        <w:rPr>
          <w:rFonts w:ascii="Trebuchet MS" w:hAnsi="Trebuchet MS"/>
          <w:color w:val="000000"/>
        </w:rPr>
        <w:t xml:space="preserve"> (</w:t>
      </w:r>
      <w:r w:rsidR="00B04994">
        <w:rPr>
          <w:rFonts w:ascii="Trebuchet MS" w:hAnsi="Trebuchet MS"/>
          <w:color w:val="000000"/>
        </w:rPr>
        <w:t xml:space="preserve">jei vykdomi </w:t>
      </w:r>
      <w:r w:rsidR="007108EA">
        <w:rPr>
          <w:rFonts w:ascii="Trebuchet MS" w:hAnsi="Trebuchet MS"/>
          <w:color w:val="000000"/>
        </w:rPr>
        <w:t>keli vienarūšiai sandoriai arba neatsiejamai susiję sandoriai</w:t>
      </w:r>
      <w:r w:rsidR="00B04994">
        <w:rPr>
          <w:rFonts w:ascii="Trebuchet MS" w:hAnsi="Trebuchet MS"/>
          <w:color w:val="000000"/>
        </w:rPr>
        <w:t xml:space="preserve">, jų vertės turi būti </w:t>
      </w:r>
      <w:r w:rsidR="007108EA">
        <w:rPr>
          <w:rFonts w:ascii="Trebuchet MS" w:hAnsi="Trebuchet MS"/>
          <w:color w:val="000000"/>
        </w:rPr>
        <w:t>sumuojam</w:t>
      </w:r>
      <w:r w:rsidR="00B04994">
        <w:rPr>
          <w:rFonts w:ascii="Trebuchet MS" w:hAnsi="Trebuchet MS"/>
          <w:color w:val="000000"/>
        </w:rPr>
        <w:t>os</w:t>
      </w:r>
      <w:r w:rsidR="007108EA">
        <w:rPr>
          <w:rFonts w:ascii="Trebuchet MS" w:hAnsi="Trebuchet MS"/>
          <w:color w:val="000000"/>
        </w:rPr>
        <w:t>)</w:t>
      </w:r>
      <w:r w:rsidR="008D2F54">
        <w:rPr>
          <w:rFonts w:ascii="Trebuchet MS" w:hAnsi="Trebuchet MS"/>
          <w:color w:val="000000"/>
        </w:rPr>
        <w:t>.</w:t>
      </w:r>
    </w:p>
    <w:p w14:paraId="0F42A84B" w14:textId="02510D61" w:rsidR="00D02307" w:rsidRDefault="00F340E8" w:rsidP="008D2F54">
      <w:pPr>
        <w:spacing w:after="0" w:line="240" w:lineRule="auto"/>
        <w:ind w:firstLine="567"/>
        <w:jc w:val="both"/>
        <w:rPr>
          <w:rFonts w:ascii="Trebuchet MS" w:hAnsi="Trebuchet MS"/>
        </w:rPr>
      </w:pPr>
      <w:r w:rsidRPr="00E7755F">
        <w:rPr>
          <w:rFonts w:ascii="Trebuchet MS" w:hAnsi="Trebuchet MS"/>
        </w:rPr>
        <w:t>Pažymėtina, kad išimt</w:t>
      </w:r>
      <w:r w:rsidR="007108EA">
        <w:rPr>
          <w:rFonts w:ascii="Trebuchet MS" w:hAnsi="Trebuchet MS"/>
        </w:rPr>
        <w:t>i</w:t>
      </w:r>
      <w:r w:rsidRPr="00E7755F">
        <w:rPr>
          <w:rFonts w:ascii="Trebuchet MS" w:hAnsi="Trebuchet MS"/>
        </w:rPr>
        <w:t xml:space="preserve">s </w:t>
      </w:r>
      <w:r w:rsidR="007108EA">
        <w:rPr>
          <w:rFonts w:ascii="Trebuchet MS" w:hAnsi="Trebuchet MS"/>
        </w:rPr>
        <w:t xml:space="preserve">dėl 90 000 Eur ribos </w:t>
      </w:r>
      <w:r w:rsidRPr="00E7755F">
        <w:rPr>
          <w:rFonts w:ascii="Trebuchet MS" w:hAnsi="Trebuchet MS"/>
        </w:rPr>
        <w:t xml:space="preserve">negalioja, </w:t>
      </w:r>
      <w:bookmarkStart w:id="6" w:name="_Hlk230864864"/>
      <w:r w:rsidR="00550F10" w:rsidRPr="00E7755F">
        <w:rPr>
          <w:rFonts w:ascii="Trebuchet MS" w:hAnsi="Trebuchet MS"/>
        </w:rPr>
        <w:t>jei sandoriai sudaryti su asocijuotu asmeniu, įregistruotu tikslinėje teritorijoje</w:t>
      </w:r>
      <w:r w:rsidR="00EC3553" w:rsidRPr="00E7755F">
        <w:rPr>
          <w:rStyle w:val="Puslapioinaosnuoroda"/>
          <w:rFonts w:ascii="Trebuchet MS" w:hAnsi="Trebuchet MS"/>
        </w:rPr>
        <w:footnoteReference w:id="9"/>
      </w:r>
      <w:bookmarkEnd w:id="6"/>
      <w:r w:rsidR="00483774" w:rsidRPr="00E7755F">
        <w:rPr>
          <w:rFonts w:ascii="Trebuchet MS" w:hAnsi="Trebuchet MS"/>
        </w:rPr>
        <w:t xml:space="preserve">, t. y. tokiu atveju </w:t>
      </w:r>
      <w:r w:rsidR="00A62E10">
        <w:rPr>
          <w:rFonts w:ascii="Trebuchet MS" w:hAnsi="Trebuchet MS"/>
        </w:rPr>
        <w:t xml:space="preserve">KD </w:t>
      </w:r>
      <w:r w:rsidR="00483774" w:rsidRPr="00E7755F">
        <w:rPr>
          <w:rFonts w:ascii="Trebuchet MS" w:hAnsi="Trebuchet MS"/>
        </w:rPr>
        <w:t xml:space="preserve">rengiama bet kokios vertės </w:t>
      </w:r>
      <w:r w:rsidR="002F3882">
        <w:rPr>
          <w:rFonts w:ascii="Trebuchet MS" w:hAnsi="Trebuchet MS"/>
        </w:rPr>
        <w:t>KS</w:t>
      </w:r>
      <w:r w:rsidR="00550F10" w:rsidRPr="00E7755F">
        <w:rPr>
          <w:rFonts w:ascii="Trebuchet MS" w:hAnsi="Trebuchet MS"/>
        </w:rPr>
        <w:t>.</w:t>
      </w:r>
    </w:p>
    <w:p w14:paraId="1FD28E01" w14:textId="4FD938D9" w:rsidR="00065B5F" w:rsidRPr="00E7755F" w:rsidRDefault="00065B5F" w:rsidP="00123FE7">
      <w:pPr>
        <w:spacing w:after="0" w:line="240" w:lineRule="auto"/>
        <w:jc w:val="both"/>
        <w:rPr>
          <w:rFonts w:ascii="Trebuchet MS" w:hAnsi="Trebuchet MS"/>
        </w:rPr>
      </w:pPr>
    </w:p>
    <w:p w14:paraId="5B66C25C" w14:textId="758BE37E" w:rsidR="00065B5F" w:rsidRPr="00E7755F" w:rsidRDefault="00776BB0" w:rsidP="008D2F54">
      <w:pPr>
        <w:pStyle w:val="Sraopastraipa"/>
        <w:numPr>
          <w:ilvl w:val="0"/>
          <w:numId w:val="1"/>
        </w:numPr>
        <w:spacing w:after="0" w:line="240" w:lineRule="auto"/>
        <w:ind w:left="567" w:hanging="284"/>
        <w:jc w:val="both"/>
        <w:rPr>
          <w:rFonts w:ascii="Trebuchet MS" w:hAnsi="Trebuchet MS"/>
          <w:b/>
        </w:rPr>
      </w:pPr>
      <w:r w:rsidRPr="00E7755F">
        <w:rPr>
          <w:rFonts w:ascii="Trebuchet MS" w:hAnsi="Trebuchet MS"/>
          <w:b/>
        </w:rPr>
        <w:t>K</w:t>
      </w:r>
      <w:r w:rsidR="00957043" w:rsidRPr="00E7755F">
        <w:rPr>
          <w:rFonts w:ascii="Trebuchet MS" w:hAnsi="Trebuchet MS"/>
          <w:b/>
        </w:rPr>
        <w:t xml:space="preserve">as yra vidiniai </w:t>
      </w:r>
      <w:r w:rsidR="00F37C76">
        <w:rPr>
          <w:rFonts w:ascii="Trebuchet MS" w:hAnsi="Trebuchet MS"/>
          <w:b/>
        </w:rPr>
        <w:t>KS</w:t>
      </w:r>
      <w:r w:rsidR="00957043" w:rsidRPr="00E7755F">
        <w:rPr>
          <w:rFonts w:ascii="Trebuchet MS" w:hAnsi="Trebuchet MS"/>
          <w:b/>
        </w:rPr>
        <w:t xml:space="preserve"> ir k</w:t>
      </w:r>
      <w:r w:rsidR="0028027D" w:rsidRPr="00E7755F">
        <w:rPr>
          <w:rFonts w:ascii="Trebuchet MS" w:hAnsi="Trebuchet MS"/>
          <w:b/>
        </w:rPr>
        <w:t xml:space="preserve">okie </w:t>
      </w:r>
      <w:r w:rsidR="00957043" w:rsidRPr="00E7755F">
        <w:rPr>
          <w:rFonts w:ascii="Trebuchet MS" w:hAnsi="Trebuchet MS"/>
          <w:b/>
        </w:rPr>
        <w:t xml:space="preserve">jų </w:t>
      </w:r>
      <w:r w:rsidR="0028027D" w:rsidRPr="00E7755F">
        <w:rPr>
          <w:rFonts w:ascii="Trebuchet MS" w:hAnsi="Trebuchet MS"/>
          <w:b/>
        </w:rPr>
        <w:t>dokumentavimo ypatumai?</w:t>
      </w:r>
    </w:p>
    <w:p w14:paraId="1133C2C1" w14:textId="553A056A" w:rsidR="008C313D" w:rsidRDefault="006910ED" w:rsidP="00CB753C">
      <w:pPr>
        <w:pStyle w:val="Sraopastraipa"/>
        <w:spacing w:after="0" w:line="240" w:lineRule="auto"/>
        <w:ind w:left="0" w:firstLine="567"/>
        <w:jc w:val="both"/>
        <w:rPr>
          <w:rFonts w:ascii="Trebuchet MS" w:hAnsi="Trebuchet MS"/>
        </w:rPr>
      </w:pPr>
      <w:r w:rsidRPr="00E7755F">
        <w:rPr>
          <w:rFonts w:ascii="Trebuchet MS" w:hAnsi="Trebuchet MS"/>
        </w:rPr>
        <w:t>Vidinia</w:t>
      </w:r>
      <w:r w:rsidR="00FC120F" w:rsidRPr="00E7755F">
        <w:rPr>
          <w:rFonts w:ascii="Trebuchet MS" w:hAnsi="Trebuchet MS"/>
        </w:rPr>
        <w:t xml:space="preserve">i </w:t>
      </w:r>
      <w:r w:rsidR="00F37C76">
        <w:rPr>
          <w:rFonts w:ascii="Trebuchet MS" w:hAnsi="Trebuchet MS"/>
        </w:rPr>
        <w:t>KS</w:t>
      </w:r>
      <w:r w:rsidR="00FC120F" w:rsidRPr="00E7755F">
        <w:rPr>
          <w:rFonts w:ascii="Trebuchet MS" w:hAnsi="Trebuchet MS"/>
        </w:rPr>
        <w:t xml:space="preserve"> – tai</w:t>
      </w:r>
      <w:r w:rsidR="00E41D3D" w:rsidRPr="00E7755F">
        <w:rPr>
          <w:rFonts w:ascii="Trebuchet MS" w:hAnsi="Trebuchet MS"/>
          <w:color w:val="000000"/>
        </w:rPr>
        <w:t xml:space="preserve"> </w:t>
      </w:r>
      <w:r w:rsidR="009103B3">
        <w:rPr>
          <w:rFonts w:ascii="Trebuchet MS" w:hAnsi="Trebuchet MS"/>
          <w:color w:val="000000"/>
        </w:rPr>
        <w:t>KS</w:t>
      </w:r>
      <w:r w:rsidR="00FC120F" w:rsidRPr="00E7755F">
        <w:rPr>
          <w:rFonts w:ascii="Trebuchet MS" w:hAnsi="Trebuchet MS"/>
          <w:color w:val="000000"/>
        </w:rPr>
        <w:t>,</w:t>
      </w:r>
      <w:r w:rsidR="00E41D3D" w:rsidRPr="00E7755F">
        <w:rPr>
          <w:rFonts w:ascii="Trebuchet MS" w:hAnsi="Trebuchet MS"/>
          <w:color w:val="000000"/>
        </w:rPr>
        <w:t xml:space="preserve"> vykdomi Lietuvoje tarp Lietuvos vienetų ir / ar užsienio vienetų nuolatinių buveinių Lietuvoje ir / arba nenuolatinių Lietuvos gyventojų, vykdanči</w:t>
      </w:r>
      <w:r w:rsidR="008A4625">
        <w:rPr>
          <w:rFonts w:ascii="Trebuchet MS" w:hAnsi="Trebuchet MS"/>
          <w:color w:val="000000"/>
        </w:rPr>
        <w:t>ų</w:t>
      </w:r>
      <w:r w:rsidR="00E41D3D" w:rsidRPr="00E7755F">
        <w:rPr>
          <w:rFonts w:ascii="Trebuchet MS" w:hAnsi="Trebuchet MS"/>
          <w:color w:val="000000"/>
        </w:rPr>
        <w:t xml:space="preserve"> veiklą per nuolatinę bazę, jeigu tokie sandoriai susiję su Lietuvoje vykdoma veikla</w:t>
      </w:r>
      <w:r w:rsidR="00FC120F" w:rsidRPr="00E7755F">
        <w:rPr>
          <w:rFonts w:ascii="Trebuchet MS" w:hAnsi="Trebuchet MS"/>
          <w:color w:val="000000"/>
        </w:rPr>
        <w:t>.</w:t>
      </w:r>
      <w:r w:rsidRPr="00E7755F">
        <w:rPr>
          <w:rFonts w:ascii="Trebuchet MS" w:hAnsi="Trebuchet MS"/>
        </w:rPr>
        <w:t xml:space="preserve"> </w:t>
      </w:r>
      <w:r w:rsidR="00FC120F" w:rsidRPr="00E7755F">
        <w:rPr>
          <w:rFonts w:ascii="Trebuchet MS" w:hAnsi="Trebuchet MS"/>
        </w:rPr>
        <w:t>Šiems sandoriams</w:t>
      </w:r>
      <w:r w:rsidRPr="00E7755F">
        <w:rPr>
          <w:rFonts w:ascii="Trebuchet MS" w:hAnsi="Trebuchet MS"/>
        </w:rPr>
        <w:t xml:space="preserve"> </w:t>
      </w:r>
      <w:r w:rsidR="0028027D" w:rsidRPr="00E7755F">
        <w:rPr>
          <w:rFonts w:ascii="Trebuchet MS" w:hAnsi="Trebuchet MS"/>
        </w:rPr>
        <w:t xml:space="preserve">netaikomi Kainodaros taisyklių V skyriuje nustatyti dokumentavimo reikalavimai. </w:t>
      </w:r>
    </w:p>
    <w:p w14:paraId="227E7449" w14:textId="4317C00A" w:rsidR="004D15A4" w:rsidRDefault="0028027D" w:rsidP="00CB753C">
      <w:pPr>
        <w:pStyle w:val="Sraopastraipa"/>
        <w:spacing w:after="0" w:line="240" w:lineRule="auto"/>
        <w:ind w:left="0" w:firstLine="567"/>
        <w:jc w:val="both"/>
        <w:rPr>
          <w:rFonts w:ascii="Trebuchet MS" w:hAnsi="Trebuchet MS"/>
        </w:rPr>
      </w:pPr>
      <w:r w:rsidRPr="00E7755F">
        <w:rPr>
          <w:rFonts w:ascii="Trebuchet MS" w:hAnsi="Trebuchet MS"/>
        </w:rPr>
        <w:t xml:space="preserve">Atkreipiame dėmesį, jog mokesčių administratoriui nustačius riziką dėl vidinių </w:t>
      </w:r>
      <w:r w:rsidR="009103B3">
        <w:rPr>
          <w:rFonts w:ascii="Trebuchet MS" w:hAnsi="Trebuchet MS"/>
        </w:rPr>
        <w:t>KS</w:t>
      </w:r>
      <w:r w:rsidR="009103B3" w:rsidRPr="00E7755F">
        <w:rPr>
          <w:rFonts w:ascii="Trebuchet MS" w:hAnsi="Trebuchet MS"/>
        </w:rPr>
        <w:t xml:space="preserve"> </w:t>
      </w:r>
      <w:r w:rsidRPr="00E7755F">
        <w:rPr>
          <w:rFonts w:ascii="Trebuchet MS" w:hAnsi="Trebuchet MS"/>
        </w:rPr>
        <w:t xml:space="preserve">kainų galimo neatitikimo IRP, </w:t>
      </w:r>
      <w:r w:rsidR="002F6DF2" w:rsidRPr="00E7755F">
        <w:rPr>
          <w:rFonts w:ascii="Trebuchet MS" w:hAnsi="Trebuchet MS"/>
        </w:rPr>
        <w:t>vienetams</w:t>
      </w:r>
      <w:r w:rsidRPr="00E7755F">
        <w:rPr>
          <w:rFonts w:ascii="Trebuchet MS" w:hAnsi="Trebuchet MS"/>
        </w:rPr>
        <w:t xml:space="preserve"> išlieka pareiga </w:t>
      </w:r>
      <w:r w:rsidR="008C313D">
        <w:rPr>
          <w:rFonts w:ascii="Trebuchet MS" w:hAnsi="Trebuchet MS"/>
        </w:rPr>
        <w:t xml:space="preserve">tokių sandorių </w:t>
      </w:r>
      <w:r w:rsidRPr="00E7755F">
        <w:rPr>
          <w:rFonts w:ascii="Trebuchet MS" w:hAnsi="Trebuchet MS"/>
        </w:rPr>
        <w:t>kain</w:t>
      </w:r>
      <w:r w:rsidR="00556C7E">
        <w:rPr>
          <w:rFonts w:ascii="Trebuchet MS" w:hAnsi="Trebuchet MS"/>
        </w:rPr>
        <w:t>os atitikimą IRP</w:t>
      </w:r>
      <w:r w:rsidRPr="00E7755F">
        <w:rPr>
          <w:rFonts w:ascii="Trebuchet MS" w:hAnsi="Trebuchet MS"/>
        </w:rPr>
        <w:t xml:space="preserve"> pagrįsti.</w:t>
      </w:r>
      <w:r w:rsidR="000E0470">
        <w:rPr>
          <w:rFonts w:ascii="Trebuchet MS" w:hAnsi="Trebuchet MS"/>
        </w:rPr>
        <w:t xml:space="preserve"> Tam gali būti naudojami </w:t>
      </w:r>
      <w:r w:rsidR="000E0470" w:rsidRPr="00C07924">
        <w:rPr>
          <w:rFonts w:ascii="Trebuchet MS" w:hAnsi="Trebuchet MS"/>
          <w:color w:val="000000"/>
        </w:rPr>
        <w:t>kiti kainodarą pagrindžiantys dokumentai</w:t>
      </w:r>
      <w:r w:rsidR="000E0470">
        <w:rPr>
          <w:rFonts w:ascii="Trebuchet MS" w:hAnsi="Trebuchet MS"/>
          <w:color w:val="000000"/>
        </w:rPr>
        <w:t xml:space="preserve"> </w:t>
      </w:r>
      <w:r w:rsidR="00556C7E">
        <w:rPr>
          <w:rFonts w:ascii="Trebuchet MS" w:hAnsi="Trebuchet MS"/>
          <w:color w:val="000000"/>
        </w:rPr>
        <w:t xml:space="preserve">- </w:t>
      </w:r>
      <w:r w:rsidR="004D15A4" w:rsidRPr="000E0470">
        <w:rPr>
          <w:rFonts w:ascii="Trebuchet MS" w:hAnsi="Trebuchet MS"/>
        </w:rPr>
        <w:t xml:space="preserve">paaiškinimai apie sandorio esmę, sandorio šalių funkcijas, rizikas, </w:t>
      </w:r>
      <w:r w:rsidR="000E0470" w:rsidRPr="000E0470">
        <w:rPr>
          <w:rFonts w:ascii="Trebuchet MS" w:hAnsi="Trebuchet MS"/>
        </w:rPr>
        <w:t>turtą</w:t>
      </w:r>
      <w:r w:rsidR="000E0470">
        <w:rPr>
          <w:rFonts w:ascii="Trebuchet MS" w:hAnsi="Trebuchet MS"/>
        </w:rPr>
        <w:t>,</w:t>
      </w:r>
      <w:r w:rsidR="000E0470" w:rsidRPr="000E0470">
        <w:rPr>
          <w:rFonts w:ascii="Trebuchet MS" w:hAnsi="Trebuchet MS"/>
        </w:rPr>
        <w:t xml:space="preserve"> </w:t>
      </w:r>
      <w:r w:rsidR="000E0470">
        <w:rPr>
          <w:rFonts w:ascii="Trebuchet MS" w:hAnsi="Trebuchet MS"/>
        </w:rPr>
        <w:t>i</w:t>
      </w:r>
      <w:r w:rsidR="000E0470" w:rsidRPr="000E0470">
        <w:rPr>
          <w:rFonts w:ascii="Trebuchet MS" w:hAnsi="Trebuchet MS"/>
        </w:rPr>
        <w:t>nformacija</w:t>
      </w:r>
      <w:r w:rsidR="004D15A4" w:rsidRPr="000E0470">
        <w:rPr>
          <w:rFonts w:ascii="Trebuchet MS" w:hAnsi="Trebuchet MS"/>
        </w:rPr>
        <w:t xml:space="preserve"> apie kitus vidinius ar išorinius palyginamuosius sandorius, į kuriuos atsižvelgiant nustatyta KS kaina (pvz., paties mokesčių mokėtojo vykdytas analogiškos prekės</w:t>
      </w:r>
      <w:r w:rsidR="00D03DF3">
        <w:rPr>
          <w:rFonts w:ascii="Trebuchet MS" w:hAnsi="Trebuchet MS"/>
        </w:rPr>
        <w:t xml:space="preserve"> </w:t>
      </w:r>
      <w:r w:rsidR="004D15A4" w:rsidRPr="000E0470">
        <w:rPr>
          <w:rFonts w:ascii="Trebuchet MS" w:hAnsi="Trebuchet MS"/>
        </w:rPr>
        <w:t>/ paslaugos teikimas nepriklausomam asmeniui – vidinis palyginimas; arba rinkos duomenys apie skelbiamas kitų vienetų vykdomų analogiškų sandorių, sudarytų tarp nepriklausimų asmenų, kainas – išoriniai palyginimai</w:t>
      </w:r>
      <w:r w:rsidR="000E0470">
        <w:rPr>
          <w:rFonts w:ascii="Trebuchet MS" w:hAnsi="Trebuchet MS"/>
        </w:rPr>
        <w:t xml:space="preserve">, kita </w:t>
      </w:r>
      <w:r w:rsidR="00D81BDD">
        <w:rPr>
          <w:rFonts w:ascii="Trebuchet MS" w:hAnsi="Trebuchet MS"/>
        </w:rPr>
        <w:t xml:space="preserve">mokesčių mokėtojo vertinimu </w:t>
      </w:r>
      <w:r w:rsidR="000E0470">
        <w:rPr>
          <w:rFonts w:ascii="Trebuchet MS" w:hAnsi="Trebuchet MS"/>
        </w:rPr>
        <w:t>sandorio kainos nustatymui reikšminga informacija</w:t>
      </w:r>
      <w:r w:rsidR="004C2DA2">
        <w:rPr>
          <w:rFonts w:ascii="Trebuchet MS" w:hAnsi="Trebuchet MS"/>
        </w:rPr>
        <w:t>)</w:t>
      </w:r>
      <w:r w:rsidR="000E0470">
        <w:rPr>
          <w:rFonts w:ascii="Trebuchet MS" w:hAnsi="Trebuchet MS"/>
        </w:rPr>
        <w:t xml:space="preserve">. </w:t>
      </w:r>
    </w:p>
    <w:p w14:paraId="288C100E" w14:textId="77777777" w:rsidR="005B2F15" w:rsidRPr="00E7755F" w:rsidRDefault="005B2F15" w:rsidP="00CB753C">
      <w:pPr>
        <w:pStyle w:val="Sraopastraipa"/>
        <w:spacing w:after="0" w:line="240" w:lineRule="auto"/>
        <w:ind w:left="0" w:firstLine="567"/>
        <w:jc w:val="both"/>
        <w:rPr>
          <w:rFonts w:ascii="Trebuchet MS" w:hAnsi="Trebuchet MS"/>
          <w:highlight w:val="yellow"/>
        </w:rPr>
      </w:pPr>
    </w:p>
    <w:p w14:paraId="54B26250" w14:textId="6097B0CC" w:rsidR="00601044" w:rsidRDefault="00601044" w:rsidP="008D2F54">
      <w:pPr>
        <w:pStyle w:val="Sraopastraipa"/>
        <w:numPr>
          <w:ilvl w:val="0"/>
          <w:numId w:val="1"/>
        </w:numPr>
        <w:spacing w:before="100" w:beforeAutospacing="1" w:after="0" w:line="240" w:lineRule="auto"/>
        <w:ind w:left="567" w:hanging="284"/>
        <w:jc w:val="both"/>
        <w:outlineLvl w:val="2"/>
        <w:rPr>
          <w:rFonts w:ascii="Trebuchet MS" w:eastAsia="Times New Roman" w:hAnsi="Trebuchet MS" w:cs="Times New Roman"/>
          <w:b/>
          <w:bCs/>
          <w:lang w:eastAsia="lt-LT"/>
        </w:rPr>
      </w:pPr>
      <w:r w:rsidRPr="00E7755F">
        <w:rPr>
          <w:rFonts w:ascii="Trebuchet MS" w:eastAsia="Times New Roman" w:hAnsi="Trebuchet MS" w:cs="Times New Roman"/>
          <w:b/>
          <w:bCs/>
          <w:lang w:eastAsia="lt-LT"/>
        </w:rPr>
        <w:t xml:space="preserve">Ar reikia </w:t>
      </w:r>
      <w:r w:rsidR="000C012D" w:rsidRPr="00E7755F">
        <w:rPr>
          <w:rFonts w:ascii="Trebuchet MS" w:eastAsia="Times New Roman" w:hAnsi="Trebuchet MS" w:cs="Times New Roman"/>
          <w:b/>
          <w:bCs/>
          <w:lang w:eastAsia="lt-LT"/>
        </w:rPr>
        <w:t xml:space="preserve">rengti </w:t>
      </w:r>
      <w:r w:rsidRPr="00E7755F">
        <w:rPr>
          <w:rFonts w:ascii="Trebuchet MS" w:eastAsia="Times New Roman" w:hAnsi="Trebuchet MS" w:cs="Times New Roman"/>
          <w:b/>
          <w:bCs/>
          <w:lang w:eastAsia="lt-LT"/>
        </w:rPr>
        <w:t xml:space="preserve">KD, jei vieneto veikla yra nuostolinga? </w:t>
      </w:r>
    </w:p>
    <w:p w14:paraId="419BE82D" w14:textId="26F62D7A" w:rsidR="00493F82" w:rsidRDefault="00601044" w:rsidP="00493F82">
      <w:pPr>
        <w:pStyle w:val="Sraopastraipa"/>
        <w:spacing w:after="0" w:line="240" w:lineRule="auto"/>
        <w:ind w:left="0" w:firstLine="567"/>
        <w:jc w:val="both"/>
        <w:rPr>
          <w:rFonts w:ascii="Trebuchet MS" w:eastAsia="Times New Roman" w:hAnsi="Trebuchet MS" w:cs="Times New Roman"/>
          <w:lang w:eastAsia="lt-LT"/>
        </w:rPr>
      </w:pPr>
      <w:r w:rsidRPr="00E7755F">
        <w:rPr>
          <w:rFonts w:ascii="Trebuchet MS" w:eastAsia="Times New Roman" w:hAnsi="Trebuchet MS" w:cs="Times New Roman"/>
          <w:bCs/>
          <w:lang w:eastAsia="lt-LT"/>
        </w:rPr>
        <w:t>Taip</w:t>
      </w:r>
      <w:r w:rsidR="00AF25F5">
        <w:rPr>
          <w:rFonts w:ascii="Trebuchet MS" w:eastAsia="Times New Roman" w:hAnsi="Trebuchet MS" w:cs="Times New Roman"/>
          <w:lang w:eastAsia="lt-LT"/>
        </w:rPr>
        <w:t>.</w:t>
      </w:r>
      <w:r w:rsidR="00E54520">
        <w:rPr>
          <w:rFonts w:ascii="Trebuchet MS" w:eastAsia="Times New Roman" w:hAnsi="Trebuchet MS" w:cs="Times New Roman"/>
          <w:lang w:eastAsia="lt-LT"/>
        </w:rPr>
        <w:t xml:space="preserve"> </w:t>
      </w:r>
      <w:r w:rsidRPr="00E7755F">
        <w:rPr>
          <w:rFonts w:ascii="Trebuchet MS" w:eastAsia="Times New Roman" w:hAnsi="Trebuchet MS" w:cs="Times New Roman"/>
          <w:lang w:eastAsia="lt-LT"/>
        </w:rPr>
        <w:t xml:space="preserve">KD </w:t>
      </w:r>
      <w:r w:rsidRPr="00AF4840">
        <w:rPr>
          <w:rFonts w:ascii="Trebuchet MS" w:eastAsia="Times New Roman" w:hAnsi="Trebuchet MS" w:cs="Times New Roman"/>
          <w:lang w:eastAsia="lt-LT"/>
        </w:rPr>
        <w:t>turi būti rengiama visais atvejais, kai sandoriai atitinka Kainodaros taisykl</w:t>
      </w:r>
      <w:r w:rsidR="000C012D" w:rsidRPr="00AF4840">
        <w:rPr>
          <w:rFonts w:ascii="Trebuchet MS" w:eastAsia="Times New Roman" w:hAnsi="Trebuchet MS" w:cs="Times New Roman"/>
          <w:lang w:eastAsia="lt-LT"/>
        </w:rPr>
        <w:t>ių 84, 85 ir 87 p.</w:t>
      </w:r>
      <w:r w:rsidR="005A5383" w:rsidRPr="00AF4840">
        <w:rPr>
          <w:rFonts w:ascii="Trebuchet MS" w:eastAsia="Times New Roman" w:hAnsi="Trebuchet MS" w:cs="Times New Roman"/>
          <w:lang w:eastAsia="lt-LT"/>
        </w:rPr>
        <w:t xml:space="preserve"> </w:t>
      </w:r>
      <w:r w:rsidR="00C23054" w:rsidRPr="00AF4840">
        <w:rPr>
          <w:rFonts w:ascii="Trebuchet MS" w:eastAsia="Times New Roman" w:hAnsi="Trebuchet MS" w:cs="Times New Roman"/>
          <w:lang w:eastAsia="lt-LT"/>
        </w:rPr>
        <w:t>(</w:t>
      </w:r>
      <w:r w:rsidR="00E54520" w:rsidRPr="00AF4840">
        <w:rPr>
          <w:rFonts w:ascii="Trebuchet MS" w:eastAsia="Times New Roman" w:hAnsi="Trebuchet MS" w:cs="Times New Roman"/>
          <w:lang w:eastAsia="lt-LT"/>
        </w:rPr>
        <w:t xml:space="preserve">apie tai plačiau žr. </w:t>
      </w:r>
      <w:r w:rsidR="00C23054" w:rsidRPr="00AF4840">
        <w:rPr>
          <w:rFonts w:ascii="Trebuchet MS" w:eastAsia="Times New Roman" w:hAnsi="Trebuchet MS" w:cs="Times New Roman"/>
          <w:lang w:eastAsia="lt-LT"/>
        </w:rPr>
        <w:t>6</w:t>
      </w:r>
      <w:r w:rsidR="000B0BDE">
        <w:rPr>
          <w:rFonts w:ascii="Trebuchet MS" w:eastAsia="Times New Roman" w:hAnsi="Trebuchet MS" w:cs="Times New Roman"/>
          <w:lang w:eastAsia="lt-LT"/>
        </w:rPr>
        <w:t>-</w:t>
      </w:r>
      <w:r w:rsidR="00EA534A">
        <w:rPr>
          <w:rFonts w:ascii="Trebuchet MS" w:eastAsia="Times New Roman" w:hAnsi="Trebuchet MS" w:cs="Times New Roman"/>
          <w:lang w:eastAsia="lt-LT"/>
        </w:rPr>
        <w:t>8</w:t>
      </w:r>
      <w:r w:rsidR="00C23054" w:rsidRPr="00AF4840">
        <w:rPr>
          <w:rFonts w:ascii="Trebuchet MS" w:eastAsia="Times New Roman" w:hAnsi="Trebuchet MS" w:cs="Times New Roman"/>
          <w:lang w:eastAsia="lt-LT"/>
        </w:rPr>
        <w:t xml:space="preserve"> kl</w:t>
      </w:r>
      <w:r w:rsidR="00E54520" w:rsidRPr="00AF4840">
        <w:rPr>
          <w:rFonts w:ascii="Trebuchet MS" w:eastAsia="Times New Roman" w:hAnsi="Trebuchet MS" w:cs="Times New Roman"/>
          <w:lang w:eastAsia="lt-LT"/>
        </w:rPr>
        <w:t>ausimus</w:t>
      </w:r>
      <w:r w:rsidR="00C23054" w:rsidRPr="00AF4840">
        <w:rPr>
          <w:rFonts w:ascii="Trebuchet MS" w:eastAsia="Times New Roman" w:hAnsi="Trebuchet MS" w:cs="Times New Roman"/>
          <w:lang w:eastAsia="lt-LT"/>
        </w:rPr>
        <w:t>)</w:t>
      </w:r>
      <w:r w:rsidR="000C012D" w:rsidRPr="00AF4840">
        <w:rPr>
          <w:rFonts w:ascii="Trebuchet MS" w:eastAsia="Times New Roman" w:hAnsi="Trebuchet MS" w:cs="Times New Roman"/>
          <w:lang w:eastAsia="lt-LT"/>
        </w:rPr>
        <w:t xml:space="preserve"> </w:t>
      </w:r>
      <w:r w:rsidRPr="00AF4840">
        <w:rPr>
          <w:rFonts w:ascii="Trebuchet MS" w:eastAsia="Times New Roman" w:hAnsi="Trebuchet MS" w:cs="Times New Roman"/>
          <w:lang w:eastAsia="lt-LT"/>
        </w:rPr>
        <w:t>numatytus dokumentavimo reikalavimus, neatsižvelgiant į vieneto finansinius rezultatus, t.</w:t>
      </w:r>
      <w:r w:rsidR="009F620B" w:rsidRPr="00AF4840">
        <w:rPr>
          <w:rFonts w:ascii="Trebuchet MS" w:eastAsia="Times New Roman" w:hAnsi="Trebuchet MS" w:cs="Times New Roman"/>
          <w:lang w:eastAsia="lt-LT"/>
        </w:rPr>
        <w:t xml:space="preserve"> </w:t>
      </w:r>
      <w:r w:rsidRPr="00AF4840">
        <w:rPr>
          <w:rFonts w:ascii="Trebuchet MS" w:eastAsia="Times New Roman" w:hAnsi="Trebuchet MS" w:cs="Times New Roman"/>
          <w:lang w:eastAsia="lt-LT"/>
        </w:rPr>
        <w:t xml:space="preserve">y. pelną ar nuostolį. </w:t>
      </w:r>
    </w:p>
    <w:p w14:paraId="79F3D00F" w14:textId="77777777" w:rsidR="00493F82" w:rsidRDefault="00493F82" w:rsidP="00493F82">
      <w:pPr>
        <w:pStyle w:val="Sraopastraipa"/>
        <w:spacing w:after="0" w:line="240" w:lineRule="auto"/>
        <w:ind w:left="0" w:firstLine="567"/>
        <w:jc w:val="both"/>
        <w:rPr>
          <w:rFonts w:ascii="Trebuchet MS" w:eastAsia="Times New Roman" w:hAnsi="Trebuchet MS" w:cs="Times New Roman"/>
          <w:lang w:eastAsia="lt-LT"/>
        </w:rPr>
      </w:pPr>
    </w:p>
    <w:p w14:paraId="12D85635" w14:textId="167428E7" w:rsidR="00FC26C3" w:rsidRPr="00513E74" w:rsidRDefault="00A05CD2" w:rsidP="008D2F54">
      <w:pPr>
        <w:pStyle w:val="Sraopastraipa"/>
        <w:numPr>
          <w:ilvl w:val="0"/>
          <w:numId w:val="1"/>
        </w:numPr>
        <w:tabs>
          <w:tab w:val="left" w:pos="709"/>
          <w:tab w:val="left" w:pos="1134"/>
        </w:tabs>
        <w:spacing w:after="0" w:line="240" w:lineRule="auto"/>
        <w:ind w:left="567" w:hanging="283"/>
        <w:jc w:val="both"/>
        <w:rPr>
          <w:rFonts w:ascii="Trebuchet MS" w:eastAsia="Times New Roman" w:hAnsi="Trebuchet MS" w:cs="Times New Roman"/>
          <w:lang w:eastAsia="lt-LT"/>
        </w:rPr>
      </w:pPr>
      <w:r w:rsidRPr="00513E74">
        <w:rPr>
          <w:rFonts w:ascii="Trebuchet MS" w:hAnsi="Trebuchet MS"/>
          <w:b/>
        </w:rPr>
        <w:t>Jeigu einamaisiais metais vienos TVG įmonė perleidžiama kitam neasocijuotam vienetui ar įmonių grupei, iki kada išlieka prievolė perleistajam vienetui rengti KD, kurioje būtų grindžiama KS, vykdytų su ankstesnės TVG, kuriai šis vienetas priklausė iki perleidimo, nariais kainodara</w:t>
      </w:r>
      <w:r w:rsidR="00FC26C3" w:rsidRPr="00513E74">
        <w:rPr>
          <w:rFonts w:ascii="Trebuchet MS" w:hAnsi="Trebuchet MS"/>
          <w:b/>
        </w:rPr>
        <w:t>?</w:t>
      </w:r>
    </w:p>
    <w:p w14:paraId="6B6CE8C0" w14:textId="203DB583" w:rsidR="00D1523A" w:rsidRPr="00951387" w:rsidRDefault="00FC26C3" w:rsidP="00AF4840">
      <w:pPr>
        <w:spacing w:after="0" w:line="240" w:lineRule="auto"/>
        <w:ind w:firstLine="567"/>
        <w:jc w:val="both"/>
        <w:rPr>
          <w:rFonts w:ascii="Trebuchet MS" w:hAnsi="Trebuchet MS"/>
        </w:rPr>
      </w:pPr>
      <w:r w:rsidRPr="00951387">
        <w:rPr>
          <w:rFonts w:ascii="Trebuchet MS" w:hAnsi="Trebuchet MS"/>
        </w:rPr>
        <w:t>Vienetas, priklausantis TVG yra laikomas asocijuotu ir susijusiu asmeniu su TVG, o susijusių asmenų apibrėžime įtvirtinta, kad asmenys laikomi susijusiais einamuoju mokestiniu laikotarpiu, jeigu nors vieną praėjusio mokestinio laikotarpio dieną atitiko susijusio asmens kriterijų (</w:t>
      </w:r>
      <w:r w:rsidR="00313E2A">
        <w:rPr>
          <w:rFonts w:ascii="Trebuchet MS" w:hAnsi="Trebuchet MS"/>
        </w:rPr>
        <w:t>PMĮ 2 str. 8 d. ir 33 d.</w:t>
      </w:r>
      <w:r w:rsidRPr="00951387">
        <w:rPr>
          <w:rFonts w:ascii="Trebuchet MS" w:hAnsi="Trebuchet MS"/>
        </w:rPr>
        <w:t>). Taigi</w:t>
      </w:r>
      <w:r w:rsidR="00EC518F" w:rsidRPr="00951387">
        <w:rPr>
          <w:rFonts w:ascii="Trebuchet MS" w:hAnsi="Trebuchet MS"/>
        </w:rPr>
        <w:t>,</w:t>
      </w:r>
      <w:r w:rsidRPr="00951387">
        <w:rPr>
          <w:rFonts w:ascii="Trebuchet MS" w:hAnsi="Trebuchet MS"/>
        </w:rPr>
        <w:t xml:space="preserve"> jeigu ir po perleidimo kitai vienetų grupei, perleistasis vienetas ir toliau tęsia sandorius su ankstesnės TVG nariais, šie sandoriai laikomi kontroliuojamaisiais tiek visu perleidimo sandorio vykdymo mokestiniu laikotarpiu, tiek dar vienerius metus po šio laikotarpio. Todėl šiam vienetui prievolė rengti KD, kurioje būtų dokumentuojami su ankstesnės TVG grupės nariais sudaryti sandoriai, išlieka einamuosius ir dar vienerius metus po perleidimo kitam vienetui/kitai įmonių grupei. </w:t>
      </w:r>
    </w:p>
    <w:p w14:paraId="092FB160" w14:textId="48CE5163" w:rsidR="00CE0D96" w:rsidRPr="00CE0D96" w:rsidRDefault="00FC26C3" w:rsidP="004B1870">
      <w:pPr>
        <w:spacing w:after="0" w:line="240" w:lineRule="auto"/>
        <w:ind w:firstLine="567"/>
        <w:jc w:val="both"/>
        <w:rPr>
          <w:rFonts w:ascii="Trebuchet MS" w:hAnsi="Trebuchet MS"/>
        </w:rPr>
      </w:pPr>
      <w:r w:rsidRPr="00CE0D96">
        <w:rPr>
          <w:rFonts w:ascii="Trebuchet MS" w:hAnsi="Trebuchet MS"/>
        </w:rPr>
        <w:t>P</w:t>
      </w:r>
      <w:r w:rsidR="00D1523A" w:rsidRPr="00CE0D96">
        <w:rPr>
          <w:rFonts w:ascii="Trebuchet MS" w:hAnsi="Trebuchet MS"/>
        </w:rPr>
        <w:t>avyzdys:</w:t>
      </w:r>
      <w:r w:rsidR="00A05CD2" w:rsidRPr="00CE0D96">
        <w:rPr>
          <w:rFonts w:ascii="Trebuchet MS" w:hAnsi="Trebuchet MS"/>
        </w:rPr>
        <w:t xml:space="preserve"> </w:t>
      </w:r>
      <w:r w:rsidR="00B45407" w:rsidRPr="00CE0D96">
        <w:rPr>
          <w:rFonts w:ascii="Trebuchet MS" w:eastAsia="Times New Roman" w:hAnsi="Trebuchet MS" w:cs="Times New Roman"/>
          <w:lang w:eastAsia="lt-LT"/>
        </w:rPr>
        <w:t xml:space="preserve">Lietuvos vienetas A 2024 m. vykdė </w:t>
      </w:r>
      <w:r w:rsidR="00A05CD2" w:rsidRPr="00CE0D96">
        <w:rPr>
          <w:rFonts w:ascii="Trebuchet MS" w:eastAsia="Times New Roman" w:hAnsi="Trebuchet MS" w:cs="Times New Roman"/>
          <w:lang w:eastAsia="lt-LT"/>
        </w:rPr>
        <w:t>KS (</w:t>
      </w:r>
      <w:r w:rsidR="00A05CD2" w:rsidRPr="00CE0D96">
        <w:rPr>
          <w:rFonts w:ascii="Trebuchet MS" w:hAnsi="Trebuchet MS"/>
        </w:rPr>
        <w:t xml:space="preserve">prekių pardavimas už 500 000 Eur) su tai pačiai TVG X priklausančiu Lenkijos vienetu. Lietuvos vieneto A pajamos 2023 m. sudarė 5 mln. Eur. </w:t>
      </w:r>
      <w:r w:rsidR="00CE0D96" w:rsidRPr="00CE0D96">
        <w:rPr>
          <w:rFonts w:ascii="Trebuchet MS" w:hAnsi="Trebuchet MS"/>
        </w:rPr>
        <w:t>(viršijo 3 mln. Eur ribą), todėl jam atsiranda prievolė rengti KD (šalies bylą).</w:t>
      </w:r>
      <w:r w:rsidR="004B1870">
        <w:rPr>
          <w:rFonts w:ascii="Trebuchet MS" w:hAnsi="Trebuchet MS"/>
        </w:rPr>
        <w:t xml:space="preserve"> </w:t>
      </w:r>
      <w:r w:rsidR="00A05CD2" w:rsidRPr="00CE0D96">
        <w:rPr>
          <w:rFonts w:ascii="Trebuchet MS" w:hAnsi="Trebuchet MS"/>
        </w:rPr>
        <w:t>Po TVG X reorganizacijos 2025 m. vasario mėn., Lietuvos vienetas A buvo perleistas kitai TVG Y</w:t>
      </w:r>
      <w:r w:rsidR="00CE0D96" w:rsidRPr="00CE0D96">
        <w:rPr>
          <w:rFonts w:ascii="Trebuchet MS" w:hAnsi="Trebuchet MS"/>
        </w:rPr>
        <w:t>. Nepaisant perleidimo, jeigu vienetas A toliau tęsia prekių pardavimo sandorius su ankstesnės TVG X Lenkijos vienetu, šie sandoriai tebelaikomi kontroliuojamaisiais, o prievolė rengti KD kyla šiais laikotarpiais:</w:t>
      </w:r>
    </w:p>
    <w:p w14:paraId="03B4F47F" w14:textId="28E60496" w:rsidR="00951387" w:rsidRPr="00CE0D96" w:rsidRDefault="00951387" w:rsidP="003A19DB">
      <w:pPr>
        <w:pStyle w:val="prastasiniatinklio"/>
        <w:numPr>
          <w:ilvl w:val="0"/>
          <w:numId w:val="11"/>
        </w:numPr>
        <w:tabs>
          <w:tab w:val="clear" w:pos="720"/>
          <w:tab w:val="num" w:pos="567"/>
        </w:tabs>
        <w:spacing w:before="0" w:beforeAutospacing="0" w:after="0" w:afterAutospacing="0"/>
        <w:ind w:left="567" w:hanging="283"/>
        <w:jc w:val="both"/>
        <w:rPr>
          <w:rFonts w:ascii="Trebuchet MS" w:hAnsi="Trebuchet MS"/>
          <w:sz w:val="22"/>
          <w:szCs w:val="22"/>
        </w:rPr>
      </w:pPr>
      <w:r w:rsidRPr="00CE0D96">
        <w:rPr>
          <w:rFonts w:ascii="Trebuchet MS" w:hAnsi="Trebuchet MS"/>
          <w:bCs/>
          <w:sz w:val="22"/>
          <w:szCs w:val="22"/>
        </w:rPr>
        <w:t>Už 2024 mokestinius metus:</w:t>
      </w:r>
      <w:r w:rsidRPr="00CE0D96">
        <w:rPr>
          <w:rFonts w:ascii="Trebuchet MS" w:hAnsi="Trebuchet MS"/>
          <w:sz w:val="22"/>
          <w:szCs w:val="22"/>
        </w:rPr>
        <w:t xml:space="preserve"> </w:t>
      </w:r>
      <w:r w:rsidR="00CE0D96" w:rsidRPr="00CE0D96">
        <w:rPr>
          <w:rFonts w:ascii="Trebuchet MS" w:hAnsi="Trebuchet MS"/>
          <w:sz w:val="22"/>
          <w:szCs w:val="22"/>
        </w:rPr>
        <w:t>v</w:t>
      </w:r>
      <w:r w:rsidRPr="00CE0D96">
        <w:rPr>
          <w:rFonts w:ascii="Trebuchet MS" w:hAnsi="Trebuchet MS"/>
          <w:sz w:val="22"/>
          <w:szCs w:val="22"/>
        </w:rPr>
        <w:t>ienetas A privalo rengti KD, nes sandoriai vyko jam priklausant TVG X.</w:t>
      </w:r>
    </w:p>
    <w:p w14:paraId="50146EE6" w14:textId="1ACF9D47" w:rsidR="00951387" w:rsidRPr="00CE0D96" w:rsidRDefault="00951387" w:rsidP="003A19DB">
      <w:pPr>
        <w:pStyle w:val="prastasiniatinklio"/>
        <w:numPr>
          <w:ilvl w:val="0"/>
          <w:numId w:val="11"/>
        </w:numPr>
        <w:tabs>
          <w:tab w:val="clear" w:pos="720"/>
          <w:tab w:val="num" w:pos="567"/>
        </w:tabs>
        <w:ind w:left="567" w:hanging="283"/>
        <w:jc w:val="both"/>
        <w:rPr>
          <w:rFonts w:ascii="Trebuchet MS" w:hAnsi="Trebuchet MS"/>
          <w:sz w:val="22"/>
          <w:szCs w:val="22"/>
        </w:rPr>
      </w:pPr>
      <w:r w:rsidRPr="00CE0D96">
        <w:rPr>
          <w:rFonts w:ascii="Trebuchet MS" w:hAnsi="Trebuchet MS"/>
          <w:bCs/>
          <w:sz w:val="22"/>
          <w:szCs w:val="22"/>
        </w:rPr>
        <w:lastRenderedPageBreak/>
        <w:t>Už 2025 mokestinius metus (perleidimo metai):</w:t>
      </w:r>
      <w:r w:rsidRPr="00CE0D96">
        <w:rPr>
          <w:rFonts w:ascii="Trebuchet MS" w:hAnsi="Trebuchet MS"/>
          <w:sz w:val="22"/>
          <w:szCs w:val="22"/>
        </w:rPr>
        <w:t xml:space="preserve"> </w:t>
      </w:r>
      <w:r w:rsidR="00CE0D96" w:rsidRPr="00CE0D96">
        <w:rPr>
          <w:rFonts w:ascii="Trebuchet MS" w:hAnsi="Trebuchet MS"/>
          <w:sz w:val="22"/>
          <w:szCs w:val="22"/>
        </w:rPr>
        <w:t>v</w:t>
      </w:r>
      <w:r w:rsidRPr="00CE0D96">
        <w:rPr>
          <w:rFonts w:ascii="Trebuchet MS" w:hAnsi="Trebuchet MS"/>
          <w:sz w:val="22"/>
          <w:szCs w:val="22"/>
        </w:rPr>
        <w:t>ienetas A privalo rengti KD sandori</w:t>
      </w:r>
      <w:r w:rsidR="00CE0D96" w:rsidRPr="00CE0D96">
        <w:rPr>
          <w:rFonts w:ascii="Trebuchet MS" w:hAnsi="Trebuchet MS"/>
          <w:sz w:val="22"/>
          <w:szCs w:val="22"/>
        </w:rPr>
        <w:t>ų kainoms</w:t>
      </w:r>
      <w:r w:rsidRPr="00CE0D96">
        <w:rPr>
          <w:rFonts w:ascii="Trebuchet MS" w:hAnsi="Trebuchet MS"/>
          <w:sz w:val="22"/>
          <w:szCs w:val="22"/>
        </w:rPr>
        <w:t xml:space="preserve"> su Lenkijos vienetu pagrįsti, nes perleidimo mokestiniu laikotarpiu jie vis dar tebelaikomi susijusiais asmenimis.</w:t>
      </w:r>
    </w:p>
    <w:p w14:paraId="571EA56A" w14:textId="62A5EEDF" w:rsidR="00CE0D96" w:rsidRPr="00CE0D96" w:rsidRDefault="00951387" w:rsidP="003A19DB">
      <w:pPr>
        <w:pStyle w:val="prastasiniatinklio"/>
        <w:numPr>
          <w:ilvl w:val="0"/>
          <w:numId w:val="11"/>
        </w:numPr>
        <w:tabs>
          <w:tab w:val="clear" w:pos="720"/>
          <w:tab w:val="num" w:pos="567"/>
        </w:tabs>
        <w:ind w:left="567" w:hanging="283"/>
        <w:jc w:val="both"/>
        <w:rPr>
          <w:rFonts w:ascii="Trebuchet MS" w:hAnsi="Trebuchet MS"/>
          <w:sz w:val="22"/>
          <w:szCs w:val="22"/>
        </w:rPr>
      </w:pPr>
      <w:r w:rsidRPr="00CE0D96">
        <w:rPr>
          <w:rFonts w:ascii="Trebuchet MS" w:hAnsi="Trebuchet MS"/>
          <w:bCs/>
          <w:sz w:val="22"/>
          <w:szCs w:val="22"/>
        </w:rPr>
        <w:t>Už 2026 mokestinius metus (vieneri metai po perleidimo):</w:t>
      </w:r>
      <w:r w:rsidRPr="00CE0D96">
        <w:rPr>
          <w:rFonts w:ascii="Trebuchet MS" w:hAnsi="Trebuchet MS"/>
          <w:sz w:val="22"/>
          <w:szCs w:val="22"/>
        </w:rPr>
        <w:t xml:space="preserve"> </w:t>
      </w:r>
      <w:r w:rsidR="00CE0D96" w:rsidRPr="00CE0D96">
        <w:rPr>
          <w:rFonts w:ascii="Trebuchet MS" w:hAnsi="Trebuchet MS"/>
          <w:sz w:val="22"/>
          <w:szCs w:val="22"/>
        </w:rPr>
        <w:t>v</w:t>
      </w:r>
      <w:r w:rsidRPr="00CE0D96">
        <w:rPr>
          <w:rFonts w:ascii="Trebuchet MS" w:hAnsi="Trebuchet MS"/>
          <w:sz w:val="22"/>
          <w:szCs w:val="22"/>
        </w:rPr>
        <w:t>ienetas A vis dar privalo įtraukti sandorius su Lenkijos vienetu į savo KD ir juos pagrįsti, kadangi prievolė dokumentuoti sandorius su ankstesnės grupės nariais išlieka dar vienerius metus po perleidimo laikotarpio pabaigos.</w:t>
      </w:r>
    </w:p>
    <w:p w14:paraId="5A1ECAC3" w14:textId="5AAF062C" w:rsidR="00D1523A" w:rsidRDefault="00D1523A" w:rsidP="003A19DB">
      <w:pPr>
        <w:pStyle w:val="prastasiniatinklio"/>
        <w:numPr>
          <w:ilvl w:val="0"/>
          <w:numId w:val="11"/>
        </w:numPr>
        <w:tabs>
          <w:tab w:val="clear" w:pos="720"/>
          <w:tab w:val="num" w:pos="567"/>
        </w:tabs>
        <w:spacing w:before="0" w:beforeAutospacing="0" w:after="0" w:afterAutospacing="0"/>
        <w:ind w:left="567" w:hanging="283"/>
        <w:jc w:val="both"/>
        <w:rPr>
          <w:rFonts w:ascii="Trebuchet MS" w:hAnsi="Trebuchet MS"/>
          <w:sz w:val="22"/>
          <w:szCs w:val="22"/>
        </w:rPr>
      </w:pPr>
      <w:r w:rsidRPr="00CE0D96">
        <w:rPr>
          <w:rFonts w:ascii="Trebuchet MS" w:hAnsi="Trebuchet MS"/>
          <w:bCs/>
          <w:sz w:val="22"/>
          <w:szCs w:val="22"/>
        </w:rPr>
        <w:t>Nuo 2027 m.</w:t>
      </w:r>
      <w:r w:rsidRPr="00CE0D96">
        <w:rPr>
          <w:rFonts w:ascii="Trebuchet MS" w:hAnsi="Trebuchet MS"/>
          <w:sz w:val="22"/>
          <w:szCs w:val="22"/>
        </w:rPr>
        <w:t xml:space="preserve"> sandoriai tarp Lietuvos vieneto A ir buvusios TVG X narių nebebūtų laikomi kontroliuojamaisiais, todėl prievolės rengti KD dėl šių sandorių nebekiltų.</w:t>
      </w:r>
    </w:p>
    <w:p w14:paraId="786A4F2B" w14:textId="77777777" w:rsidR="003A19DB" w:rsidRPr="00CE0D96" w:rsidRDefault="003A19DB" w:rsidP="003A19DB">
      <w:pPr>
        <w:pStyle w:val="prastasiniatinklio"/>
        <w:spacing w:before="0" w:beforeAutospacing="0" w:after="0" w:afterAutospacing="0"/>
        <w:ind w:left="567"/>
        <w:jc w:val="both"/>
        <w:rPr>
          <w:rFonts w:ascii="Trebuchet MS" w:hAnsi="Trebuchet MS"/>
          <w:sz w:val="22"/>
          <w:szCs w:val="22"/>
        </w:rPr>
      </w:pPr>
    </w:p>
    <w:p w14:paraId="663E33B2" w14:textId="52C79BB5" w:rsidR="000E4377" w:rsidRPr="00E7755F" w:rsidRDefault="000E4377" w:rsidP="00AF4245">
      <w:pPr>
        <w:pStyle w:val="Paraas"/>
        <w:numPr>
          <w:ilvl w:val="0"/>
          <w:numId w:val="1"/>
        </w:numPr>
        <w:tabs>
          <w:tab w:val="left" w:pos="709"/>
        </w:tabs>
        <w:ind w:left="567" w:hanging="284"/>
        <w:contextualSpacing/>
        <w:jc w:val="both"/>
        <w:rPr>
          <w:rFonts w:ascii="Trebuchet MS" w:hAnsi="Trebuchet MS"/>
          <w:b/>
          <w:color w:val="000000"/>
          <w:szCs w:val="22"/>
          <w:shd w:val="clear" w:color="auto" w:fill="FFFFFF"/>
          <w:lang w:val="lt-LT"/>
        </w:rPr>
      </w:pPr>
      <w:r w:rsidRPr="00E7755F">
        <w:rPr>
          <w:rFonts w:ascii="Trebuchet MS" w:hAnsi="Trebuchet MS"/>
          <w:b/>
          <w:color w:val="000000"/>
          <w:szCs w:val="22"/>
          <w:shd w:val="clear" w:color="auto" w:fill="FFFFFF"/>
          <w:lang w:val="lt-LT"/>
        </w:rPr>
        <w:t>Kaip rengti KD, jei vienetas keičia mokestinį laikotarpį? Ar reikės parengti pereinamojo laikotarpio KD?</w:t>
      </w:r>
    </w:p>
    <w:p w14:paraId="7B521C1C" w14:textId="20387D0D" w:rsidR="000E4377" w:rsidRPr="00E7755F" w:rsidRDefault="007A22AC" w:rsidP="000E4377">
      <w:pPr>
        <w:pStyle w:val="Default"/>
        <w:ind w:firstLine="567"/>
        <w:jc w:val="both"/>
        <w:rPr>
          <w:color w:val="auto"/>
          <w:sz w:val="22"/>
          <w:szCs w:val="22"/>
        </w:rPr>
      </w:pPr>
      <w:r>
        <w:rPr>
          <w:sz w:val="22"/>
          <w:szCs w:val="22"/>
        </w:rPr>
        <w:t xml:space="preserve">Laikotarpis, už kurį rengiama </w:t>
      </w:r>
      <w:r w:rsidR="000E4377" w:rsidRPr="00E7755F">
        <w:rPr>
          <w:sz w:val="22"/>
          <w:szCs w:val="22"/>
        </w:rPr>
        <w:t>KD</w:t>
      </w:r>
      <w:r>
        <w:rPr>
          <w:sz w:val="22"/>
          <w:szCs w:val="22"/>
        </w:rPr>
        <w:t>,</w:t>
      </w:r>
      <w:r w:rsidR="000E4377" w:rsidRPr="00E7755F">
        <w:rPr>
          <w:sz w:val="22"/>
          <w:szCs w:val="22"/>
        </w:rPr>
        <w:t xml:space="preserve"> siejamas su mokestiniu laikotarpiu, kuriuo buvo vykdytas </w:t>
      </w:r>
      <w:r w:rsidR="000E4377">
        <w:rPr>
          <w:sz w:val="22"/>
          <w:szCs w:val="22"/>
        </w:rPr>
        <w:t>KS</w:t>
      </w:r>
      <w:r w:rsidR="000E4377" w:rsidRPr="00E7755F">
        <w:rPr>
          <w:sz w:val="22"/>
          <w:szCs w:val="22"/>
        </w:rPr>
        <w:t>. Jei vieneto mokestinis laikotarpis buvo</w:t>
      </w:r>
      <w:r w:rsidR="000E4377">
        <w:rPr>
          <w:sz w:val="22"/>
          <w:szCs w:val="22"/>
        </w:rPr>
        <w:t>, pavyzdžiui</w:t>
      </w:r>
      <w:r w:rsidR="000E4377" w:rsidRPr="00E7755F">
        <w:rPr>
          <w:sz w:val="22"/>
          <w:szCs w:val="22"/>
        </w:rPr>
        <w:t xml:space="preserve">, nuo 20X1-06-01 iki 20X2-05-31 ir </w:t>
      </w:r>
      <w:r w:rsidR="000E4377">
        <w:rPr>
          <w:sz w:val="22"/>
          <w:szCs w:val="22"/>
        </w:rPr>
        <w:t xml:space="preserve">jis </w:t>
      </w:r>
      <w:r w:rsidR="000E4377" w:rsidRPr="00E7755F">
        <w:rPr>
          <w:sz w:val="22"/>
          <w:szCs w:val="22"/>
        </w:rPr>
        <w:t xml:space="preserve">yra keičiamas į laikotarpį nuo 20X3-01-01 iki 20X3-12-31, atsiranda pereinamasis laikotarpis nuo 20X2-06-01 iki 20X2-12-31. </w:t>
      </w:r>
      <w:r w:rsidR="000E4377" w:rsidRPr="00E7755F">
        <w:rPr>
          <w:color w:val="auto"/>
          <w:sz w:val="22"/>
          <w:szCs w:val="22"/>
        </w:rPr>
        <w:t>Vadovaujantis MAĮ</w:t>
      </w:r>
      <w:r w:rsidR="000E4377">
        <w:rPr>
          <w:rStyle w:val="Puslapioinaosnuoroda"/>
          <w:color w:val="auto"/>
          <w:sz w:val="22"/>
          <w:szCs w:val="22"/>
        </w:rPr>
        <w:footnoteReference w:id="10"/>
      </w:r>
      <w:r w:rsidR="000E4377" w:rsidRPr="00E7755F">
        <w:rPr>
          <w:color w:val="auto"/>
          <w:sz w:val="22"/>
          <w:szCs w:val="22"/>
        </w:rPr>
        <w:t xml:space="preserve"> įtvirtintu protingumo kriterijumi ir siekiant išvengti neproporcingai didelės administra</w:t>
      </w:r>
      <w:r w:rsidR="000E4377">
        <w:rPr>
          <w:color w:val="auto"/>
          <w:sz w:val="22"/>
          <w:szCs w:val="22"/>
        </w:rPr>
        <w:t>cinės</w:t>
      </w:r>
      <w:r w:rsidR="000E4377" w:rsidRPr="00E7755F">
        <w:rPr>
          <w:color w:val="auto"/>
          <w:sz w:val="22"/>
          <w:szCs w:val="22"/>
        </w:rPr>
        <w:t xml:space="preserve"> naštos mokesčių mokėtojams bei atsižvelgiant į tai, kad mokesčių administratorius analizuodamas </w:t>
      </w:r>
      <w:r w:rsidR="000E4377">
        <w:rPr>
          <w:color w:val="auto"/>
          <w:sz w:val="22"/>
          <w:szCs w:val="22"/>
        </w:rPr>
        <w:t xml:space="preserve">KS </w:t>
      </w:r>
      <w:r w:rsidR="000E4377" w:rsidRPr="00E7755F">
        <w:rPr>
          <w:color w:val="auto"/>
          <w:sz w:val="22"/>
          <w:szCs w:val="22"/>
        </w:rPr>
        <w:t>vertina ir mokesčių mokėtojų pateikiamus duomenis finansinės atskaitomybės dokumentuose, sprendžiant dėl pereinamojo laikotarpio KD rengimo, atsižvelgtina ir į Lietuvos Respublikos įmonių ir įmonių grupių atskaitomybės įstatym</w:t>
      </w:r>
      <w:r w:rsidR="000E4377">
        <w:rPr>
          <w:color w:val="auto"/>
          <w:sz w:val="22"/>
          <w:szCs w:val="22"/>
        </w:rPr>
        <w:t>ą (ĮĮGAĮ). Šio įstatym</w:t>
      </w:r>
      <w:r w:rsidR="000E4377" w:rsidRPr="00E7755F">
        <w:rPr>
          <w:color w:val="auto"/>
          <w:sz w:val="22"/>
          <w:szCs w:val="22"/>
        </w:rPr>
        <w:t>o 14 str. 5 dal</w:t>
      </w:r>
      <w:r w:rsidR="000E4377">
        <w:rPr>
          <w:color w:val="auto"/>
          <w:sz w:val="22"/>
          <w:szCs w:val="22"/>
        </w:rPr>
        <w:t>is</w:t>
      </w:r>
      <w:r w:rsidR="000E4377" w:rsidRPr="00E7755F">
        <w:rPr>
          <w:color w:val="auto"/>
          <w:sz w:val="22"/>
          <w:szCs w:val="22"/>
        </w:rPr>
        <w:t xml:space="preserve"> numato, jog įmonės, kuri keičia savo finansinius metus, finansinių metų pabaiga yra naujų finansinių metų pabaiga, jeigu laikotarpis nuo finansinių metų pradžios iki naujų finansinių metų pabaigos yra ne ilgesnis negu 18 mėnesių. Jeigu šis laikotarpis yra ilgesnis negu 18 mėnesių, nustatomi pereinamieji finansiniai metai, kurių pradžia yra senų finansinių metų pabaiga, o pabaiga – naujų finansinių metų pradžia.</w:t>
      </w:r>
    </w:p>
    <w:p w14:paraId="2F28D8E9" w14:textId="3FACB31E" w:rsidR="000E4377" w:rsidRDefault="000E4377" w:rsidP="008D2F54">
      <w:pPr>
        <w:pStyle w:val="Default"/>
        <w:ind w:firstLine="567"/>
        <w:jc w:val="both"/>
        <w:rPr>
          <w:sz w:val="22"/>
          <w:szCs w:val="22"/>
        </w:rPr>
      </w:pPr>
      <w:r w:rsidRPr="00E7755F">
        <w:rPr>
          <w:color w:val="auto"/>
          <w:sz w:val="22"/>
          <w:szCs w:val="22"/>
        </w:rPr>
        <w:t xml:space="preserve">Pavyzdyje </w:t>
      </w:r>
      <w:r>
        <w:rPr>
          <w:color w:val="auto"/>
          <w:sz w:val="22"/>
          <w:szCs w:val="22"/>
        </w:rPr>
        <w:t>nurodytu</w:t>
      </w:r>
      <w:r w:rsidRPr="00E7755F">
        <w:rPr>
          <w:color w:val="auto"/>
          <w:sz w:val="22"/>
          <w:szCs w:val="22"/>
        </w:rPr>
        <w:t xml:space="preserve"> atveju, vadovaujantis Į</w:t>
      </w:r>
      <w:r>
        <w:rPr>
          <w:color w:val="auto"/>
          <w:sz w:val="22"/>
          <w:szCs w:val="22"/>
        </w:rPr>
        <w:t>ĮG</w:t>
      </w:r>
      <w:r w:rsidRPr="00E7755F">
        <w:rPr>
          <w:color w:val="auto"/>
          <w:sz w:val="22"/>
          <w:szCs w:val="22"/>
        </w:rPr>
        <w:t>AĮ nuostatomis, turės būti parengt</w:t>
      </w:r>
      <w:r>
        <w:rPr>
          <w:color w:val="auto"/>
          <w:sz w:val="22"/>
          <w:szCs w:val="22"/>
        </w:rPr>
        <w:t>os</w:t>
      </w:r>
      <w:r w:rsidRPr="00E7755F">
        <w:rPr>
          <w:color w:val="auto"/>
          <w:sz w:val="22"/>
          <w:szCs w:val="22"/>
        </w:rPr>
        <w:t xml:space="preserve"> pereinamojo laikotarpio (nuo 20X2-06-01 iki 20X2-12-31, iš viso 7 mėn.) finansinė</w:t>
      </w:r>
      <w:r>
        <w:rPr>
          <w:color w:val="auto"/>
          <w:sz w:val="22"/>
          <w:szCs w:val="22"/>
        </w:rPr>
        <w:t>s</w:t>
      </w:r>
      <w:r w:rsidRPr="00E7755F">
        <w:rPr>
          <w:color w:val="auto"/>
          <w:sz w:val="22"/>
          <w:szCs w:val="22"/>
        </w:rPr>
        <w:t xml:space="preserve"> at</w:t>
      </w:r>
      <w:r>
        <w:rPr>
          <w:color w:val="auto"/>
          <w:sz w:val="22"/>
          <w:szCs w:val="22"/>
        </w:rPr>
        <w:t>askaitos</w:t>
      </w:r>
      <w:r w:rsidRPr="00E7755F">
        <w:rPr>
          <w:color w:val="auto"/>
          <w:sz w:val="22"/>
          <w:szCs w:val="22"/>
        </w:rPr>
        <w:t xml:space="preserve">, </w:t>
      </w:r>
      <w:r>
        <w:rPr>
          <w:color w:val="auto"/>
          <w:sz w:val="22"/>
          <w:szCs w:val="22"/>
        </w:rPr>
        <w:t xml:space="preserve">todėl </w:t>
      </w:r>
      <w:r w:rsidRPr="00E7755F">
        <w:rPr>
          <w:color w:val="auto"/>
          <w:sz w:val="22"/>
          <w:szCs w:val="22"/>
        </w:rPr>
        <w:t xml:space="preserve">KD taip pat turėtų būti parengta už šį laikotarpį. </w:t>
      </w:r>
      <w:r w:rsidRPr="00E7755F">
        <w:rPr>
          <w:sz w:val="22"/>
          <w:szCs w:val="22"/>
        </w:rPr>
        <w:t>Visgi, vertinant šį nestandartinės trukmės periodą, vienetams rekomenduojama įsivertinti, ar</w:t>
      </w:r>
      <w:r>
        <w:rPr>
          <w:sz w:val="22"/>
          <w:szCs w:val="22"/>
        </w:rPr>
        <w:t xml:space="preserve"> KS</w:t>
      </w:r>
      <w:r w:rsidRPr="00E7755F">
        <w:rPr>
          <w:sz w:val="22"/>
          <w:szCs w:val="22"/>
        </w:rPr>
        <w:t xml:space="preserve"> pagrindinės sąlygos išliko tokios pačios, kaip ir ankstesniais metais. Jei esminės </w:t>
      </w:r>
      <w:r>
        <w:rPr>
          <w:sz w:val="22"/>
          <w:szCs w:val="22"/>
        </w:rPr>
        <w:t>KS</w:t>
      </w:r>
      <w:r w:rsidRPr="00E7755F">
        <w:rPr>
          <w:sz w:val="22"/>
          <w:szCs w:val="22"/>
        </w:rPr>
        <w:t xml:space="preserve"> aplinkybės nesikeitė, pagrindžiant </w:t>
      </w:r>
      <w:r>
        <w:rPr>
          <w:sz w:val="22"/>
          <w:szCs w:val="22"/>
        </w:rPr>
        <w:t xml:space="preserve">jo </w:t>
      </w:r>
      <w:r w:rsidRPr="00E7755F">
        <w:rPr>
          <w:sz w:val="22"/>
          <w:szCs w:val="22"/>
        </w:rPr>
        <w:t>kainos atitiktį IRP, galima remtis ne senesne nei 3 metų KD (šalies byla), atnaujinant tik tą informaciją, kuri tiesiogiai priklauso nuo einamojo laikotarpio duomenų.</w:t>
      </w:r>
    </w:p>
    <w:p w14:paraId="5F604E0E" w14:textId="77777777" w:rsidR="000E4377" w:rsidRDefault="000E4377" w:rsidP="000E4377">
      <w:pPr>
        <w:pStyle w:val="Default"/>
        <w:ind w:firstLine="709"/>
        <w:jc w:val="both"/>
        <w:rPr>
          <w:b/>
        </w:rPr>
      </w:pPr>
    </w:p>
    <w:p w14:paraId="15B79C7D" w14:textId="5DE8AF67" w:rsidR="002A6AEC" w:rsidRPr="00AF4245" w:rsidRDefault="002A6AEC" w:rsidP="003A19DB">
      <w:pPr>
        <w:pStyle w:val="Sraopastraipa"/>
        <w:numPr>
          <w:ilvl w:val="0"/>
          <w:numId w:val="1"/>
        </w:numPr>
        <w:spacing w:after="0" w:line="240" w:lineRule="auto"/>
        <w:ind w:left="567"/>
        <w:jc w:val="both"/>
        <w:rPr>
          <w:rFonts w:ascii="Trebuchet MS" w:hAnsi="Trebuchet MS"/>
          <w:b/>
        </w:rPr>
      </w:pPr>
      <w:r w:rsidRPr="00AF4245">
        <w:rPr>
          <w:rFonts w:ascii="Trebuchet MS" w:hAnsi="Trebuchet MS"/>
          <w:b/>
        </w:rPr>
        <w:t>Ar visų teisinių formų vienetai turi rengti KD?</w:t>
      </w:r>
    </w:p>
    <w:p w14:paraId="20464768" w14:textId="24390CD7" w:rsidR="002A6AEC" w:rsidRPr="00E7755F" w:rsidRDefault="009802FC" w:rsidP="00AF4840">
      <w:pPr>
        <w:ind w:firstLine="567"/>
        <w:jc w:val="both"/>
        <w:rPr>
          <w:rFonts w:ascii="Trebuchet MS" w:hAnsi="Trebuchet MS"/>
        </w:rPr>
      </w:pPr>
      <w:r w:rsidRPr="00AF4840">
        <w:rPr>
          <w:rFonts w:ascii="Trebuchet MS" w:hAnsi="Trebuchet MS"/>
        </w:rPr>
        <w:t>Taip</w:t>
      </w:r>
      <w:r w:rsidR="00AF25F5" w:rsidRPr="00AF4840">
        <w:rPr>
          <w:rFonts w:ascii="Trebuchet MS" w:hAnsi="Trebuchet MS"/>
        </w:rPr>
        <w:t>.</w:t>
      </w:r>
      <w:r w:rsidR="002A6AEC" w:rsidRPr="00AF4840">
        <w:rPr>
          <w:rFonts w:ascii="Trebuchet MS" w:hAnsi="Trebuchet MS"/>
        </w:rPr>
        <w:t xml:space="preserve"> </w:t>
      </w:r>
      <w:r w:rsidR="00AF25F5" w:rsidRPr="00AF4840">
        <w:rPr>
          <w:rFonts w:ascii="Trebuchet MS" w:hAnsi="Trebuchet MS"/>
        </w:rPr>
        <w:t xml:space="preserve">Visų </w:t>
      </w:r>
      <w:r w:rsidR="0095045C" w:rsidRPr="00AF4840">
        <w:rPr>
          <w:rFonts w:ascii="Trebuchet MS" w:hAnsi="Trebuchet MS"/>
        </w:rPr>
        <w:t xml:space="preserve">teisinių formų </w:t>
      </w:r>
      <w:r w:rsidR="002A6AEC" w:rsidRPr="00AF4840">
        <w:rPr>
          <w:rFonts w:ascii="Trebuchet MS" w:hAnsi="Trebuchet MS"/>
        </w:rPr>
        <w:t>Lietuvos vienetai (</w:t>
      </w:r>
      <w:r w:rsidR="0095045C" w:rsidRPr="00AF4840">
        <w:rPr>
          <w:rFonts w:ascii="Trebuchet MS" w:hAnsi="Trebuchet MS"/>
        </w:rPr>
        <w:t xml:space="preserve">įskaitant </w:t>
      </w:r>
      <w:r w:rsidR="002A6AEC" w:rsidRPr="00AF4840">
        <w:rPr>
          <w:rFonts w:ascii="Trebuchet MS" w:hAnsi="Trebuchet MS"/>
        </w:rPr>
        <w:t>vieš</w:t>
      </w:r>
      <w:r w:rsidR="0095045C" w:rsidRPr="00AF4840">
        <w:rPr>
          <w:rFonts w:ascii="Trebuchet MS" w:hAnsi="Trebuchet MS"/>
        </w:rPr>
        <w:t>ąsias</w:t>
      </w:r>
      <w:r w:rsidR="002A6AEC" w:rsidRPr="00AF4840">
        <w:rPr>
          <w:rFonts w:ascii="Trebuchet MS" w:hAnsi="Trebuchet MS"/>
        </w:rPr>
        <w:t xml:space="preserve"> įstaig</w:t>
      </w:r>
      <w:r w:rsidR="0095045C" w:rsidRPr="00AF4840">
        <w:rPr>
          <w:rFonts w:ascii="Trebuchet MS" w:hAnsi="Trebuchet MS"/>
        </w:rPr>
        <w:t>a</w:t>
      </w:r>
      <w:r w:rsidR="002A6AEC" w:rsidRPr="00AF4840">
        <w:rPr>
          <w:rFonts w:ascii="Trebuchet MS" w:hAnsi="Trebuchet MS"/>
        </w:rPr>
        <w:t>s, asociacij</w:t>
      </w:r>
      <w:r w:rsidR="0095045C" w:rsidRPr="00AF4840">
        <w:rPr>
          <w:rFonts w:ascii="Trebuchet MS" w:hAnsi="Trebuchet MS"/>
        </w:rPr>
        <w:t>a</w:t>
      </w:r>
      <w:r w:rsidR="002A6AEC" w:rsidRPr="00AF4840">
        <w:rPr>
          <w:rFonts w:ascii="Trebuchet MS" w:hAnsi="Trebuchet MS"/>
        </w:rPr>
        <w:t>s bei kit</w:t>
      </w:r>
      <w:r w:rsidR="0095045C" w:rsidRPr="00AF4840">
        <w:rPr>
          <w:rFonts w:ascii="Trebuchet MS" w:hAnsi="Trebuchet MS"/>
        </w:rPr>
        <w:t>a</w:t>
      </w:r>
      <w:r w:rsidR="002A6AEC" w:rsidRPr="00AF4840">
        <w:rPr>
          <w:rFonts w:ascii="Trebuchet MS" w:hAnsi="Trebuchet MS"/>
        </w:rPr>
        <w:t>s pelno nesiekianči</w:t>
      </w:r>
      <w:r w:rsidR="0095045C" w:rsidRPr="00AF4840">
        <w:rPr>
          <w:rFonts w:ascii="Trebuchet MS" w:hAnsi="Trebuchet MS"/>
        </w:rPr>
        <w:t>a</w:t>
      </w:r>
      <w:r w:rsidR="002A6AEC" w:rsidRPr="00AF4840">
        <w:rPr>
          <w:rFonts w:ascii="Trebuchet MS" w:hAnsi="Trebuchet MS"/>
        </w:rPr>
        <w:t>s organizacij</w:t>
      </w:r>
      <w:r w:rsidR="0095045C" w:rsidRPr="00AF4840">
        <w:rPr>
          <w:rFonts w:ascii="Trebuchet MS" w:hAnsi="Trebuchet MS"/>
        </w:rPr>
        <w:t>a</w:t>
      </w:r>
      <w:r w:rsidR="002A6AEC" w:rsidRPr="00AF4840">
        <w:rPr>
          <w:rFonts w:ascii="Trebuchet MS" w:hAnsi="Trebuchet MS"/>
        </w:rPr>
        <w:t>s)</w:t>
      </w:r>
      <w:r w:rsidR="00BE5843" w:rsidRPr="00AF4840">
        <w:rPr>
          <w:rFonts w:ascii="Trebuchet MS" w:hAnsi="Trebuchet MS"/>
        </w:rPr>
        <w:t xml:space="preserve"> bei </w:t>
      </w:r>
      <w:r w:rsidR="00B11B29" w:rsidRPr="00AF4840">
        <w:rPr>
          <w:rFonts w:ascii="Trebuchet MS" w:hAnsi="Trebuchet MS"/>
        </w:rPr>
        <w:t xml:space="preserve">užsienio vienetų </w:t>
      </w:r>
      <w:r w:rsidR="00BE5843" w:rsidRPr="00AF4840">
        <w:rPr>
          <w:rFonts w:ascii="Trebuchet MS" w:hAnsi="Trebuchet MS"/>
        </w:rPr>
        <w:t>nuolatinės buveinės Lietuvoje</w:t>
      </w:r>
      <w:r w:rsidR="002A6AEC" w:rsidRPr="00AF4840">
        <w:rPr>
          <w:rFonts w:ascii="Trebuchet MS" w:hAnsi="Trebuchet MS"/>
        </w:rPr>
        <w:t xml:space="preserve">, </w:t>
      </w:r>
      <w:r w:rsidR="0095045C" w:rsidRPr="00AF4840">
        <w:rPr>
          <w:rFonts w:ascii="Trebuchet MS" w:hAnsi="Trebuchet MS"/>
        </w:rPr>
        <w:t>kuri</w:t>
      </w:r>
      <w:r w:rsidR="0064616D" w:rsidRPr="00AF4840">
        <w:rPr>
          <w:rFonts w:ascii="Trebuchet MS" w:hAnsi="Trebuchet MS"/>
        </w:rPr>
        <w:t>os</w:t>
      </w:r>
      <w:r w:rsidR="0095045C" w:rsidRPr="00AF4840">
        <w:rPr>
          <w:rFonts w:ascii="Trebuchet MS" w:hAnsi="Trebuchet MS"/>
        </w:rPr>
        <w:t xml:space="preserve"> </w:t>
      </w:r>
      <w:r w:rsidR="004B1870">
        <w:rPr>
          <w:rFonts w:ascii="Trebuchet MS" w:hAnsi="Trebuchet MS"/>
        </w:rPr>
        <w:t xml:space="preserve">turi kontrahentų, laikomų asocijuotais asmenimis ir </w:t>
      </w:r>
      <w:r w:rsidR="0095045C" w:rsidRPr="00AF4840">
        <w:rPr>
          <w:rFonts w:ascii="Trebuchet MS" w:hAnsi="Trebuchet MS"/>
        </w:rPr>
        <w:t>vykdo</w:t>
      </w:r>
      <w:r w:rsidR="004B1870">
        <w:rPr>
          <w:rFonts w:ascii="Trebuchet MS" w:hAnsi="Trebuchet MS"/>
        </w:rPr>
        <w:t xml:space="preserve"> su jais</w:t>
      </w:r>
      <w:r w:rsidR="00E54520" w:rsidRPr="00AF4840">
        <w:rPr>
          <w:rFonts w:ascii="Trebuchet MS" w:hAnsi="Trebuchet MS"/>
        </w:rPr>
        <w:t xml:space="preserve"> KS</w:t>
      </w:r>
      <w:r w:rsidR="00C44CE4" w:rsidRPr="00AF4840">
        <w:rPr>
          <w:rFonts w:ascii="Trebuchet MS" w:hAnsi="Trebuchet MS"/>
        </w:rPr>
        <w:t>,</w:t>
      </w:r>
      <w:r w:rsidR="0095045C" w:rsidRPr="00AF4840">
        <w:rPr>
          <w:rFonts w:ascii="Trebuchet MS" w:hAnsi="Trebuchet MS"/>
        </w:rPr>
        <w:t xml:space="preserve"> </w:t>
      </w:r>
      <w:r w:rsidR="002E5CC9" w:rsidRPr="00AF4840">
        <w:rPr>
          <w:rFonts w:ascii="Trebuchet MS" w:hAnsi="Trebuchet MS"/>
        </w:rPr>
        <w:t>viršija</w:t>
      </w:r>
      <w:r w:rsidR="00C6648A" w:rsidRPr="00AF4840">
        <w:rPr>
          <w:rFonts w:ascii="Trebuchet MS" w:hAnsi="Trebuchet MS"/>
        </w:rPr>
        <w:t>nčius</w:t>
      </w:r>
      <w:r w:rsidR="0095045C" w:rsidRPr="00AF4840">
        <w:rPr>
          <w:rFonts w:ascii="Trebuchet MS" w:hAnsi="Trebuchet MS"/>
        </w:rPr>
        <w:t xml:space="preserve"> 90 000 Eur</w:t>
      </w:r>
      <w:r w:rsidR="0064616D" w:rsidRPr="00AF4840">
        <w:rPr>
          <w:rFonts w:ascii="Trebuchet MS" w:hAnsi="Trebuchet MS"/>
        </w:rPr>
        <w:t>,</w:t>
      </w:r>
      <w:r w:rsidR="00C6648A" w:rsidRPr="00AF4840">
        <w:rPr>
          <w:rFonts w:ascii="Trebuchet MS" w:hAnsi="Trebuchet MS"/>
        </w:rPr>
        <w:t xml:space="preserve"> ir</w:t>
      </w:r>
      <w:r w:rsidR="00C6648A" w:rsidRPr="00E7755F">
        <w:rPr>
          <w:rFonts w:ascii="Trebuchet MS" w:hAnsi="Trebuchet MS"/>
        </w:rPr>
        <w:t xml:space="preserve"> atitinka kitus KD rengimo reikalavimus</w:t>
      </w:r>
      <w:r w:rsidR="0064616D">
        <w:rPr>
          <w:rFonts w:ascii="Trebuchet MS" w:hAnsi="Trebuchet MS"/>
        </w:rPr>
        <w:t>,</w:t>
      </w:r>
      <w:r w:rsidR="005A5383" w:rsidRPr="00E7755F">
        <w:rPr>
          <w:rFonts w:ascii="Trebuchet MS" w:hAnsi="Trebuchet MS"/>
        </w:rPr>
        <w:t xml:space="preserve"> </w:t>
      </w:r>
      <w:r w:rsidR="0095045C" w:rsidRPr="00E7755F">
        <w:rPr>
          <w:rFonts w:ascii="Trebuchet MS" w:hAnsi="Trebuchet MS"/>
        </w:rPr>
        <w:t xml:space="preserve">turi </w:t>
      </w:r>
      <w:r w:rsidR="002A6AEC" w:rsidRPr="00E7755F">
        <w:rPr>
          <w:rFonts w:ascii="Trebuchet MS" w:hAnsi="Trebuchet MS"/>
        </w:rPr>
        <w:t>rengti</w:t>
      </w:r>
      <w:r w:rsidR="00C6648A" w:rsidRPr="00E7755F">
        <w:rPr>
          <w:rFonts w:ascii="Trebuchet MS" w:hAnsi="Trebuchet MS"/>
        </w:rPr>
        <w:t xml:space="preserve"> KD</w:t>
      </w:r>
    </w:p>
    <w:p w14:paraId="76E0F9EE" w14:textId="6A702DC0" w:rsidR="00562FD9" w:rsidRPr="00E7755F" w:rsidRDefault="00562FD9" w:rsidP="00513E74">
      <w:pPr>
        <w:pStyle w:val="Sraopastraipa"/>
        <w:numPr>
          <w:ilvl w:val="0"/>
          <w:numId w:val="1"/>
        </w:numPr>
        <w:spacing w:after="0" w:line="240" w:lineRule="auto"/>
        <w:jc w:val="both"/>
        <w:rPr>
          <w:rFonts w:ascii="Trebuchet MS" w:hAnsi="Trebuchet MS"/>
          <w:b/>
        </w:rPr>
      </w:pPr>
      <w:r w:rsidRPr="00E7755F">
        <w:rPr>
          <w:rFonts w:ascii="Trebuchet MS" w:hAnsi="Trebuchet MS"/>
          <w:b/>
        </w:rPr>
        <w:t>Kokia turi būti KD (pagrindinės ir šalies bylų) struktūra, forma?</w:t>
      </w:r>
    </w:p>
    <w:p w14:paraId="2FE12090" w14:textId="322213D8" w:rsidR="00562FD9" w:rsidRDefault="00562FD9" w:rsidP="00562FD9">
      <w:pPr>
        <w:spacing w:after="0" w:line="240" w:lineRule="auto"/>
        <w:ind w:firstLine="567"/>
        <w:jc w:val="both"/>
        <w:rPr>
          <w:rFonts w:ascii="Trebuchet MS" w:hAnsi="Trebuchet MS"/>
        </w:rPr>
      </w:pPr>
      <w:r w:rsidRPr="00E7755F">
        <w:rPr>
          <w:rFonts w:ascii="Trebuchet MS" w:hAnsi="Trebuchet MS"/>
        </w:rPr>
        <w:t xml:space="preserve">Kainodaros taisyklėse nėra nustatyta griežtos KD formos ar struktūros, </w:t>
      </w:r>
      <w:r>
        <w:rPr>
          <w:rFonts w:ascii="Trebuchet MS" w:hAnsi="Trebuchet MS"/>
        </w:rPr>
        <w:t>todėl vienetas gali pasirinkti jam tinkamą, svarbiausia</w:t>
      </w:r>
      <w:r w:rsidRPr="00E7755F">
        <w:rPr>
          <w:rFonts w:ascii="Trebuchet MS" w:hAnsi="Trebuchet MS"/>
        </w:rPr>
        <w:t>, kad į KD būtų įtraukta visa šių taisyklių V skyriuje nurodyta informacija</w:t>
      </w:r>
      <w:r>
        <w:rPr>
          <w:rFonts w:ascii="Trebuchet MS" w:hAnsi="Trebuchet MS"/>
        </w:rPr>
        <w:t>, kurią r</w:t>
      </w:r>
      <w:r w:rsidRPr="001A420F">
        <w:rPr>
          <w:rFonts w:ascii="Trebuchet MS" w:hAnsi="Trebuchet MS"/>
        </w:rPr>
        <w:t xml:space="preserve">ekomenduojama </w:t>
      </w:r>
      <w:r w:rsidR="008D72C7">
        <w:rPr>
          <w:rFonts w:ascii="Trebuchet MS" w:hAnsi="Trebuchet MS"/>
        </w:rPr>
        <w:t>pateikti</w:t>
      </w:r>
      <w:r w:rsidR="008D72C7" w:rsidRPr="001A420F">
        <w:rPr>
          <w:rFonts w:ascii="Trebuchet MS" w:hAnsi="Trebuchet MS"/>
        </w:rPr>
        <w:t xml:space="preserve"> </w:t>
      </w:r>
      <w:r w:rsidRPr="001A420F">
        <w:rPr>
          <w:rFonts w:ascii="Trebuchet MS" w:hAnsi="Trebuchet MS"/>
        </w:rPr>
        <w:t xml:space="preserve">taip, kad ji būtų </w:t>
      </w:r>
      <w:r>
        <w:rPr>
          <w:rFonts w:ascii="Trebuchet MS" w:hAnsi="Trebuchet MS"/>
        </w:rPr>
        <w:t xml:space="preserve">logiška ir </w:t>
      </w:r>
      <w:r w:rsidRPr="001A420F">
        <w:rPr>
          <w:rFonts w:ascii="Trebuchet MS" w:hAnsi="Trebuchet MS"/>
        </w:rPr>
        <w:t>suprantama</w:t>
      </w:r>
      <w:r w:rsidRPr="00E7755F">
        <w:rPr>
          <w:rFonts w:ascii="Trebuchet MS" w:hAnsi="Trebuchet MS"/>
        </w:rPr>
        <w:t xml:space="preserve">. </w:t>
      </w:r>
    </w:p>
    <w:p w14:paraId="1E65C07B" w14:textId="7B743DD4" w:rsidR="00B63C1D" w:rsidRDefault="00562FD9" w:rsidP="0067360E">
      <w:pPr>
        <w:spacing w:after="0" w:line="240" w:lineRule="auto"/>
        <w:ind w:firstLine="567"/>
        <w:jc w:val="both"/>
        <w:rPr>
          <w:rFonts w:ascii="Trebuchet MS" w:hAnsi="Trebuchet MS"/>
        </w:rPr>
      </w:pPr>
      <w:r w:rsidRPr="00E7755F">
        <w:rPr>
          <w:rFonts w:ascii="Trebuchet MS" w:hAnsi="Trebuchet MS"/>
        </w:rPr>
        <w:t>Praktikoje vienetai rengia įvairios formos ir apimties KD, pvz., šalies byloje gali būti pateikiama minimali informacija apie konkrečius</w:t>
      </w:r>
      <w:r>
        <w:rPr>
          <w:rFonts w:ascii="Trebuchet MS" w:hAnsi="Trebuchet MS"/>
        </w:rPr>
        <w:t xml:space="preserve"> KS</w:t>
      </w:r>
      <w:r w:rsidRPr="00E7755F">
        <w:rPr>
          <w:rFonts w:ascii="Trebuchet MS" w:hAnsi="Trebuchet MS"/>
        </w:rPr>
        <w:t xml:space="preserve">, tačiau yra atskirai parengiamos konkrečių </w:t>
      </w:r>
      <w:r>
        <w:rPr>
          <w:rFonts w:ascii="Trebuchet MS" w:hAnsi="Trebuchet MS"/>
        </w:rPr>
        <w:t xml:space="preserve">KS </w:t>
      </w:r>
      <w:r w:rsidRPr="00E7755F">
        <w:rPr>
          <w:rFonts w:ascii="Trebuchet MS" w:hAnsi="Trebuchet MS"/>
        </w:rPr>
        <w:t>bylos, kuriose pateikiama išsami informacija apie tokių sandorių kainų atitikimą IRP. Arba atskirai nerengiama pagrindinė byla, tačiau visa informacija pateikiama šalies byloje. Taigi, vienetas yra laisvas pasirinkti jam tinkamą KD formą ir struktūrą, tačiau turi būti užtikrinama, kad nepriklausomai nuo jo pasirinkimo</w:t>
      </w:r>
      <w:r w:rsidR="008D72C7">
        <w:rPr>
          <w:rFonts w:ascii="Trebuchet MS" w:hAnsi="Trebuchet MS"/>
        </w:rPr>
        <w:t>,</w:t>
      </w:r>
      <w:r w:rsidRPr="00E7755F">
        <w:rPr>
          <w:rFonts w:ascii="Trebuchet MS" w:hAnsi="Trebuchet MS"/>
        </w:rPr>
        <w:t xml:space="preserve"> KD būtų pateikta visa Kainodaros taisyklėse nustatyta informacija</w:t>
      </w:r>
      <w:r>
        <w:rPr>
          <w:rFonts w:ascii="Trebuchet MS" w:hAnsi="Trebuchet MS"/>
        </w:rPr>
        <w:t>.</w:t>
      </w:r>
      <w:r w:rsidR="000C4B2C">
        <w:rPr>
          <w:rFonts w:ascii="Trebuchet MS" w:hAnsi="Trebuchet MS"/>
        </w:rPr>
        <w:t xml:space="preserve"> </w:t>
      </w:r>
    </w:p>
    <w:p w14:paraId="756210F3" w14:textId="259443A4" w:rsidR="00562FD9" w:rsidRDefault="00562FD9" w:rsidP="00562FD9">
      <w:pPr>
        <w:spacing w:after="0"/>
        <w:ind w:firstLine="720"/>
        <w:jc w:val="both"/>
        <w:rPr>
          <w:rFonts w:ascii="Trebuchet MS" w:hAnsi="Trebuchet MS"/>
        </w:rPr>
      </w:pPr>
    </w:p>
    <w:p w14:paraId="43F3A6AC" w14:textId="77777777" w:rsidR="000D03A4" w:rsidRDefault="000D03A4" w:rsidP="00562FD9">
      <w:pPr>
        <w:spacing w:after="0"/>
        <w:ind w:firstLine="720"/>
        <w:jc w:val="both"/>
        <w:rPr>
          <w:rFonts w:ascii="Trebuchet MS" w:hAnsi="Trebuchet MS"/>
        </w:rPr>
      </w:pPr>
    </w:p>
    <w:p w14:paraId="7A4F6C1B" w14:textId="163AFFD4" w:rsidR="00562FD9" w:rsidRPr="00E7755F" w:rsidRDefault="00562FD9" w:rsidP="00513E74">
      <w:pPr>
        <w:pStyle w:val="Sraopastraipa"/>
        <w:numPr>
          <w:ilvl w:val="0"/>
          <w:numId w:val="1"/>
        </w:numPr>
        <w:spacing w:after="0" w:line="240" w:lineRule="auto"/>
        <w:jc w:val="both"/>
        <w:rPr>
          <w:rFonts w:ascii="Trebuchet MS" w:hAnsi="Trebuchet MS"/>
          <w:b/>
        </w:rPr>
      </w:pPr>
      <w:r w:rsidRPr="00E7755F">
        <w:rPr>
          <w:rFonts w:ascii="Trebuchet MS" w:hAnsi="Trebuchet MS"/>
          <w:b/>
        </w:rPr>
        <w:lastRenderedPageBreak/>
        <w:t xml:space="preserve">Ar gali būti rengiama viena KD, apimanti pagrindinę ir šalies bylas? </w:t>
      </w:r>
    </w:p>
    <w:p w14:paraId="53F34490" w14:textId="5D2F7B3D" w:rsidR="00562FD9" w:rsidRPr="00E7755F" w:rsidRDefault="00562FD9" w:rsidP="00562FD9">
      <w:pPr>
        <w:spacing w:after="0" w:line="240" w:lineRule="auto"/>
        <w:ind w:right="-1" w:firstLine="567"/>
        <w:jc w:val="both"/>
        <w:rPr>
          <w:rFonts w:ascii="Trebuchet MS" w:eastAsia="Calibri" w:hAnsi="Trebuchet MS" w:cs="Arial"/>
          <w:color w:val="000000"/>
          <w:lang w:eastAsia="lt-LT"/>
        </w:rPr>
      </w:pPr>
      <w:r w:rsidRPr="00E7755F">
        <w:rPr>
          <w:rFonts w:ascii="Trebuchet MS" w:eastAsia="Calibri" w:hAnsi="Trebuchet MS" w:cs="Arial"/>
        </w:rPr>
        <w:t>Taip</w:t>
      </w:r>
      <w:r w:rsidR="0065761A">
        <w:rPr>
          <w:rFonts w:ascii="Trebuchet MS" w:eastAsia="Calibri" w:hAnsi="Trebuchet MS" w:cs="Arial"/>
        </w:rPr>
        <w:t>.</w:t>
      </w:r>
      <w:r w:rsidRPr="00E7755F">
        <w:rPr>
          <w:rFonts w:ascii="Trebuchet MS" w:eastAsia="Calibri" w:hAnsi="Trebuchet MS" w:cs="Arial"/>
        </w:rPr>
        <w:t xml:space="preserve"> </w:t>
      </w:r>
      <w:r w:rsidR="0065761A">
        <w:rPr>
          <w:rFonts w:ascii="Trebuchet MS" w:eastAsia="Calibri" w:hAnsi="Trebuchet MS" w:cs="Arial"/>
        </w:rPr>
        <w:t>V</w:t>
      </w:r>
      <w:r w:rsidRPr="00E7755F">
        <w:rPr>
          <w:rFonts w:ascii="Trebuchet MS" w:eastAsia="Calibri" w:hAnsi="Trebuchet MS" w:cs="Arial"/>
        </w:rPr>
        <w:t xml:space="preserve">adovaujantis Kainodaros taisyklių 77 p. atskiros pagrindinė </w:t>
      </w:r>
      <w:r w:rsidRPr="00E7755F">
        <w:rPr>
          <w:rFonts w:ascii="Trebuchet MS" w:eastAsia="Calibri" w:hAnsi="Trebuchet MS" w:cs="Arial"/>
          <w:color w:val="000000"/>
        </w:rPr>
        <w:t xml:space="preserve">ir šalies bylos gali būti nerengiamos, tačiau tokiu atveju </w:t>
      </w:r>
      <w:r w:rsidRPr="00E7755F">
        <w:rPr>
          <w:rFonts w:ascii="Trebuchet MS" w:eastAsia="Calibri" w:hAnsi="Trebuchet MS" w:cs="Arial"/>
          <w:color w:val="000000"/>
          <w:lang w:eastAsia="lt-LT"/>
        </w:rPr>
        <w:t>turi būti užtikrinama, kad rengiant bet kurią iš jų, toje byloje būtų pateikiama visa Kainodaros taisyklių V skyriuje nurodyta informacija (tiek pagrindinės, tiek ir šalies bylų</w:t>
      </w:r>
      <w:r w:rsidR="008D72C7">
        <w:rPr>
          <w:rFonts w:ascii="Trebuchet MS" w:eastAsia="Calibri" w:hAnsi="Trebuchet MS" w:cs="Arial"/>
          <w:color w:val="000000"/>
          <w:lang w:eastAsia="lt-LT"/>
        </w:rPr>
        <w:t xml:space="preserve"> informacija</w:t>
      </w:r>
      <w:r w:rsidRPr="00E7755F">
        <w:rPr>
          <w:rFonts w:ascii="Trebuchet MS" w:eastAsia="Calibri" w:hAnsi="Trebuchet MS" w:cs="Arial"/>
          <w:color w:val="000000"/>
          <w:lang w:eastAsia="lt-LT"/>
        </w:rPr>
        <w:t>).</w:t>
      </w:r>
    </w:p>
    <w:p w14:paraId="106F84DA" w14:textId="77777777" w:rsidR="00562FD9" w:rsidRPr="00513E74" w:rsidRDefault="00562FD9" w:rsidP="00A30FD5">
      <w:pPr>
        <w:spacing w:after="0"/>
        <w:ind w:firstLine="720"/>
        <w:jc w:val="both"/>
        <w:rPr>
          <w:rFonts w:ascii="Trebuchet MS" w:hAnsi="Trebuchet MS"/>
        </w:rPr>
      </w:pPr>
    </w:p>
    <w:p w14:paraId="712233C1" w14:textId="6C47B6C1" w:rsidR="0027267D" w:rsidRPr="00E7755F" w:rsidRDefault="0027267D" w:rsidP="00513E74">
      <w:pPr>
        <w:pStyle w:val="Sraopastraipa"/>
        <w:numPr>
          <w:ilvl w:val="0"/>
          <w:numId w:val="1"/>
        </w:numPr>
        <w:spacing w:after="0" w:line="240" w:lineRule="auto"/>
        <w:jc w:val="both"/>
        <w:rPr>
          <w:rFonts w:ascii="Trebuchet MS" w:hAnsi="Trebuchet MS"/>
          <w:b/>
        </w:rPr>
      </w:pPr>
      <w:r w:rsidRPr="00E7755F">
        <w:rPr>
          <w:rFonts w:ascii="Trebuchet MS" w:hAnsi="Trebuchet MS"/>
          <w:b/>
        </w:rPr>
        <w:t xml:space="preserve">Ar gali </w:t>
      </w:r>
      <w:r w:rsidR="004D0A8E" w:rsidRPr="00E7755F">
        <w:rPr>
          <w:rFonts w:ascii="Trebuchet MS" w:hAnsi="Trebuchet MS"/>
          <w:b/>
        </w:rPr>
        <w:t>patronuojanti</w:t>
      </w:r>
      <w:r w:rsidR="00017747" w:rsidRPr="00E7755F">
        <w:rPr>
          <w:rFonts w:ascii="Trebuchet MS" w:hAnsi="Trebuchet MS"/>
          <w:b/>
        </w:rPr>
        <w:t>s</w:t>
      </w:r>
      <w:r w:rsidR="004D0A8E" w:rsidRPr="00E7755F">
        <w:rPr>
          <w:rFonts w:ascii="Trebuchet MS" w:hAnsi="Trebuchet MS"/>
          <w:b/>
        </w:rPr>
        <w:t xml:space="preserve"> ar kita</w:t>
      </w:r>
      <w:r w:rsidR="00017747" w:rsidRPr="00E7755F">
        <w:rPr>
          <w:rFonts w:ascii="Trebuchet MS" w:hAnsi="Trebuchet MS"/>
          <w:b/>
        </w:rPr>
        <w:t>s</w:t>
      </w:r>
      <w:r w:rsidR="004D0A8E" w:rsidRPr="00E7755F">
        <w:rPr>
          <w:rFonts w:ascii="Trebuchet MS" w:hAnsi="Trebuchet MS"/>
          <w:b/>
        </w:rPr>
        <w:t xml:space="preserve"> TVG</w:t>
      </w:r>
      <w:r w:rsidR="00FA4493" w:rsidRPr="00E7755F">
        <w:rPr>
          <w:rFonts w:ascii="Trebuchet MS" w:hAnsi="Trebuchet MS"/>
          <w:b/>
        </w:rPr>
        <w:t xml:space="preserve"> </w:t>
      </w:r>
      <w:r w:rsidR="00017747" w:rsidRPr="00E7755F">
        <w:rPr>
          <w:rFonts w:ascii="Trebuchet MS" w:hAnsi="Trebuchet MS"/>
          <w:b/>
        </w:rPr>
        <w:t>vienetas</w:t>
      </w:r>
      <w:r w:rsidR="00FA4493" w:rsidRPr="00E7755F">
        <w:rPr>
          <w:rFonts w:ascii="Trebuchet MS" w:hAnsi="Trebuchet MS"/>
          <w:b/>
        </w:rPr>
        <w:t xml:space="preserve"> parengti </w:t>
      </w:r>
      <w:r w:rsidR="00A30FD5" w:rsidRPr="00E7755F">
        <w:rPr>
          <w:rFonts w:ascii="Trebuchet MS" w:hAnsi="Trebuchet MS"/>
          <w:b/>
        </w:rPr>
        <w:t>pagrindinę ir</w:t>
      </w:r>
      <w:r w:rsidR="00131B3B" w:rsidRPr="00E7755F">
        <w:rPr>
          <w:rFonts w:ascii="Trebuchet MS" w:hAnsi="Trebuchet MS"/>
          <w:b/>
        </w:rPr>
        <w:t xml:space="preserve"> / ar</w:t>
      </w:r>
      <w:r w:rsidR="00A30FD5" w:rsidRPr="00E7755F">
        <w:rPr>
          <w:rFonts w:ascii="Trebuchet MS" w:hAnsi="Trebuchet MS"/>
          <w:b/>
        </w:rPr>
        <w:t xml:space="preserve"> šalies bylas</w:t>
      </w:r>
      <w:r w:rsidRPr="00E7755F">
        <w:rPr>
          <w:rFonts w:ascii="Trebuchet MS" w:hAnsi="Trebuchet MS"/>
          <w:b/>
        </w:rPr>
        <w:t>?</w:t>
      </w:r>
    </w:p>
    <w:p w14:paraId="729E4950" w14:textId="002F7F35" w:rsidR="006B2D29" w:rsidRPr="00E7755F" w:rsidRDefault="00682CAB" w:rsidP="00017747">
      <w:pPr>
        <w:pStyle w:val="Pagrindiniotekstotrauka"/>
        <w:ind w:firstLine="567"/>
        <w:rPr>
          <w:rFonts w:ascii="Trebuchet MS" w:hAnsi="Trebuchet MS"/>
          <w:sz w:val="22"/>
          <w:szCs w:val="22"/>
        </w:rPr>
      </w:pPr>
      <w:r w:rsidRPr="00E7755F">
        <w:rPr>
          <w:rFonts w:ascii="Trebuchet MS" w:hAnsi="Trebuchet MS"/>
          <w:sz w:val="22"/>
          <w:szCs w:val="22"/>
        </w:rPr>
        <w:t>Taip</w:t>
      </w:r>
      <w:r w:rsidR="0065761A">
        <w:rPr>
          <w:rFonts w:ascii="Trebuchet MS" w:hAnsi="Trebuchet MS"/>
          <w:sz w:val="22"/>
          <w:szCs w:val="22"/>
        </w:rPr>
        <w:t>.</w:t>
      </w:r>
      <w:r w:rsidRPr="00E7755F">
        <w:rPr>
          <w:rFonts w:ascii="Trebuchet MS" w:hAnsi="Trebuchet MS"/>
          <w:sz w:val="22"/>
          <w:szCs w:val="22"/>
        </w:rPr>
        <w:t xml:space="preserve"> </w:t>
      </w:r>
      <w:r w:rsidR="0065761A">
        <w:rPr>
          <w:rFonts w:ascii="Trebuchet MS" w:hAnsi="Trebuchet MS"/>
          <w:sz w:val="22"/>
          <w:szCs w:val="22"/>
        </w:rPr>
        <w:t>P</w:t>
      </w:r>
      <w:r w:rsidR="00625029" w:rsidRPr="00E7755F">
        <w:rPr>
          <w:rFonts w:ascii="Trebuchet MS" w:hAnsi="Trebuchet MS"/>
          <w:sz w:val="22"/>
          <w:szCs w:val="22"/>
          <w:lang w:eastAsia="lt-LT"/>
        </w:rPr>
        <w:t xml:space="preserve">agrindinę ir </w:t>
      </w:r>
      <w:r w:rsidR="00131B3B" w:rsidRPr="00E7755F">
        <w:rPr>
          <w:rFonts w:ascii="Trebuchet MS" w:hAnsi="Trebuchet MS"/>
          <w:sz w:val="22"/>
          <w:szCs w:val="22"/>
          <w:lang w:eastAsia="lt-LT"/>
        </w:rPr>
        <w:t xml:space="preserve">/ ar </w:t>
      </w:r>
      <w:r w:rsidR="00625029" w:rsidRPr="00E7755F">
        <w:rPr>
          <w:rFonts w:ascii="Trebuchet MS" w:hAnsi="Trebuchet MS"/>
          <w:sz w:val="22"/>
          <w:szCs w:val="22"/>
          <w:lang w:eastAsia="lt-LT"/>
        </w:rPr>
        <w:t>šalies bylas gali parengti patronuojanti</w:t>
      </w:r>
      <w:r w:rsidR="00017747" w:rsidRPr="00E7755F">
        <w:rPr>
          <w:rFonts w:ascii="Trebuchet MS" w:hAnsi="Trebuchet MS"/>
          <w:sz w:val="22"/>
          <w:szCs w:val="22"/>
          <w:lang w:eastAsia="lt-LT"/>
        </w:rPr>
        <w:t xml:space="preserve">s vienetas </w:t>
      </w:r>
      <w:r w:rsidR="00625029" w:rsidRPr="00E7755F">
        <w:rPr>
          <w:rFonts w:ascii="Trebuchet MS" w:hAnsi="Trebuchet MS"/>
          <w:sz w:val="22"/>
          <w:szCs w:val="22"/>
          <w:lang w:eastAsia="lt-LT"/>
        </w:rPr>
        <w:t>arba bet kuri</w:t>
      </w:r>
      <w:r w:rsidR="00017747" w:rsidRPr="00E7755F">
        <w:rPr>
          <w:rFonts w:ascii="Trebuchet MS" w:hAnsi="Trebuchet MS"/>
          <w:sz w:val="22"/>
          <w:szCs w:val="22"/>
          <w:lang w:eastAsia="lt-LT"/>
        </w:rPr>
        <w:t>s</w:t>
      </w:r>
      <w:r w:rsidR="00625029" w:rsidRPr="00E7755F">
        <w:rPr>
          <w:rFonts w:ascii="Trebuchet MS" w:hAnsi="Trebuchet MS"/>
          <w:sz w:val="22"/>
          <w:szCs w:val="22"/>
          <w:lang w:eastAsia="lt-LT"/>
        </w:rPr>
        <w:t xml:space="preserve"> kita</w:t>
      </w:r>
      <w:r w:rsidR="00017747" w:rsidRPr="00E7755F">
        <w:rPr>
          <w:rFonts w:ascii="Trebuchet MS" w:hAnsi="Trebuchet MS"/>
          <w:sz w:val="22"/>
          <w:szCs w:val="22"/>
          <w:lang w:eastAsia="lt-LT"/>
        </w:rPr>
        <w:t>s</w:t>
      </w:r>
      <w:r w:rsidR="00625029" w:rsidRPr="00E7755F">
        <w:rPr>
          <w:rFonts w:ascii="Trebuchet MS" w:hAnsi="Trebuchet MS"/>
          <w:sz w:val="22"/>
          <w:szCs w:val="22"/>
          <w:lang w:eastAsia="lt-LT"/>
        </w:rPr>
        <w:t xml:space="preserve"> </w:t>
      </w:r>
      <w:r w:rsidR="00625029" w:rsidRPr="00E7755F">
        <w:rPr>
          <w:rFonts w:ascii="Trebuchet MS" w:hAnsi="Trebuchet MS"/>
          <w:sz w:val="22"/>
          <w:szCs w:val="22"/>
        </w:rPr>
        <w:t>TVG</w:t>
      </w:r>
      <w:r w:rsidR="00625029" w:rsidRPr="00E7755F">
        <w:rPr>
          <w:rFonts w:ascii="Trebuchet MS" w:hAnsi="Trebuchet MS"/>
          <w:sz w:val="22"/>
          <w:szCs w:val="22"/>
          <w:lang w:eastAsia="lt-LT"/>
        </w:rPr>
        <w:t xml:space="preserve"> </w:t>
      </w:r>
      <w:r w:rsidR="00017747" w:rsidRPr="00E7755F">
        <w:rPr>
          <w:rFonts w:ascii="Trebuchet MS" w:hAnsi="Trebuchet MS"/>
          <w:sz w:val="22"/>
          <w:szCs w:val="22"/>
          <w:lang w:eastAsia="lt-LT"/>
        </w:rPr>
        <w:t>vienetas</w:t>
      </w:r>
      <w:r w:rsidR="00625029" w:rsidRPr="00E7755F">
        <w:rPr>
          <w:rFonts w:ascii="Trebuchet MS" w:hAnsi="Trebuchet MS"/>
          <w:sz w:val="22"/>
          <w:szCs w:val="22"/>
          <w:lang w:eastAsia="lt-LT"/>
        </w:rPr>
        <w:t xml:space="preserve"> (p</w:t>
      </w:r>
      <w:r w:rsidR="0065761A">
        <w:rPr>
          <w:rFonts w:ascii="Trebuchet MS" w:hAnsi="Trebuchet MS"/>
          <w:sz w:val="22"/>
          <w:szCs w:val="22"/>
          <w:lang w:eastAsia="lt-LT"/>
        </w:rPr>
        <w:t>vz.</w:t>
      </w:r>
      <w:r w:rsidR="00625029" w:rsidRPr="00E7755F">
        <w:rPr>
          <w:rFonts w:ascii="Trebuchet MS" w:hAnsi="Trebuchet MS"/>
          <w:sz w:val="22"/>
          <w:szCs w:val="22"/>
          <w:lang w:eastAsia="lt-LT"/>
        </w:rPr>
        <w:t xml:space="preserve">, </w:t>
      </w:r>
      <w:r w:rsidR="001A4543" w:rsidRPr="00E7755F">
        <w:rPr>
          <w:rFonts w:ascii="Trebuchet MS" w:hAnsi="Trebuchet MS"/>
          <w:sz w:val="22"/>
          <w:szCs w:val="22"/>
          <w:lang w:eastAsia="lt-LT"/>
        </w:rPr>
        <w:t xml:space="preserve">TVG </w:t>
      </w:r>
      <w:r w:rsidR="00625029" w:rsidRPr="00E7755F">
        <w:rPr>
          <w:rFonts w:ascii="Trebuchet MS" w:hAnsi="Trebuchet MS"/>
          <w:sz w:val="22"/>
          <w:szCs w:val="22"/>
          <w:lang w:eastAsia="lt-LT"/>
        </w:rPr>
        <w:t>paslaugų centr</w:t>
      </w:r>
      <w:r w:rsidR="008D72C7">
        <w:rPr>
          <w:rFonts w:ascii="Trebuchet MS" w:hAnsi="Trebuchet MS"/>
          <w:sz w:val="22"/>
          <w:szCs w:val="22"/>
          <w:lang w:eastAsia="lt-LT"/>
        </w:rPr>
        <w:t>u laikoma įmonė</w:t>
      </w:r>
      <w:r w:rsidR="00A172B3" w:rsidRPr="00E7755F">
        <w:rPr>
          <w:rFonts w:ascii="Trebuchet MS" w:hAnsi="Trebuchet MS"/>
          <w:sz w:val="22"/>
          <w:szCs w:val="22"/>
          <w:lang w:eastAsia="lt-LT"/>
        </w:rPr>
        <w:t>)</w:t>
      </w:r>
      <w:r w:rsidR="006A55F6" w:rsidRPr="00E7755F">
        <w:rPr>
          <w:rFonts w:ascii="Trebuchet MS" w:hAnsi="Trebuchet MS"/>
          <w:sz w:val="22"/>
          <w:szCs w:val="22"/>
          <w:lang w:eastAsia="lt-LT"/>
        </w:rPr>
        <w:t>.</w:t>
      </w:r>
      <w:r w:rsidR="00CD72F1">
        <w:rPr>
          <w:rFonts w:ascii="Trebuchet MS" w:hAnsi="Trebuchet MS"/>
          <w:sz w:val="22"/>
          <w:szCs w:val="22"/>
          <w:lang w:eastAsia="lt-LT"/>
        </w:rPr>
        <w:t xml:space="preserve"> </w:t>
      </w:r>
      <w:r w:rsidR="00A172B3" w:rsidRPr="00E7755F">
        <w:rPr>
          <w:rFonts w:ascii="Trebuchet MS" w:hAnsi="Trebuchet MS"/>
          <w:sz w:val="22"/>
          <w:szCs w:val="22"/>
        </w:rPr>
        <w:t>P</w:t>
      </w:r>
      <w:r w:rsidR="00105304" w:rsidRPr="00E7755F">
        <w:rPr>
          <w:rFonts w:ascii="Trebuchet MS" w:hAnsi="Trebuchet MS"/>
          <w:sz w:val="22"/>
          <w:szCs w:val="22"/>
        </w:rPr>
        <w:t xml:space="preserve">atronuojančio ar kito TVG </w:t>
      </w:r>
      <w:r w:rsidR="00017747" w:rsidRPr="00E7755F">
        <w:rPr>
          <w:rFonts w:ascii="Trebuchet MS" w:hAnsi="Trebuchet MS"/>
          <w:sz w:val="22"/>
          <w:szCs w:val="22"/>
        </w:rPr>
        <w:t>vieneto</w:t>
      </w:r>
      <w:r w:rsidRPr="00E7755F">
        <w:rPr>
          <w:rFonts w:ascii="Trebuchet MS" w:hAnsi="Trebuchet MS"/>
          <w:sz w:val="22"/>
          <w:szCs w:val="22"/>
        </w:rPr>
        <w:t xml:space="preserve"> parengt</w:t>
      </w:r>
      <w:r w:rsidR="006A55F6" w:rsidRPr="00E7755F">
        <w:rPr>
          <w:rFonts w:ascii="Trebuchet MS" w:hAnsi="Trebuchet MS"/>
          <w:sz w:val="22"/>
          <w:szCs w:val="22"/>
        </w:rPr>
        <w:t>a</w:t>
      </w:r>
      <w:r w:rsidRPr="00E7755F">
        <w:rPr>
          <w:rFonts w:ascii="Trebuchet MS" w:hAnsi="Trebuchet MS"/>
          <w:sz w:val="22"/>
          <w:szCs w:val="22"/>
        </w:rPr>
        <w:t xml:space="preserve"> </w:t>
      </w:r>
      <w:r w:rsidR="006A6536" w:rsidRPr="00E7755F">
        <w:rPr>
          <w:rFonts w:ascii="Trebuchet MS" w:hAnsi="Trebuchet MS"/>
          <w:sz w:val="22"/>
          <w:szCs w:val="22"/>
        </w:rPr>
        <w:t>KD</w:t>
      </w:r>
      <w:r w:rsidRPr="00E7755F">
        <w:rPr>
          <w:rFonts w:ascii="Trebuchet MS" w:hAnsi="Trebuchet MS"/>
          <w:sz w:val="22"/>
          <w:szCs w:val="22"/>
        </w:rPr>
        <w:t xml:space="preserve"> gali būti naudojami rengiant konkrečios </w:t>
      </w:r>
      <w:r w:rsidR="00105304" w:rsidRPr="00E7755F">
        <w:rPr>
          <w:rFonts w:ascii="Trebuchet MS" w:hAnsi="Trebuchet MS"/>
          <w:sz w:val="22"/>
          <w:szCs w:val="22"/>
        </w:rPr>
        <w:t>TVG</w:t>
      </w:r>
      <w:r w:rsidRPr="00E7755F">
        <w:rPr>
          <w:rFonts w:ascii="Trebuchet MS" w:hAnsi="Trebuchet MS"/>
          <w:sz w:val="22"/>
          <w:szCs w:val="22"/>
        </w:rPr>
        <w:t xml:space="preserve"> narės (Lietuvos vieneto)</w:t>
      </w:r>
      <w:r w:rsidR="006A55F6" w:rsidRPr="00E7755F">
        <w:rPr>
          <w:rFonts w:ascii="Trebuchet MS" w:hAnsi="Trebuchet MS"/>
          <w:sz w:val="22"/>
          <w:szCs w:val="22"/>
        </w:rPr>
        <w:t xml:space="preserve"> </w:t>
      </w:r>
      <w:r w:rsidR="00434006" w:rsidRPr="00E7755F">
        <w:rPr>
          <w:rFonts w:ascii="Trebuchet MS" w:hAnsi="Trebuchet MS"/>
          <w:sz w:val="22"/>
          <w:szCs w:val="22"/>
        </w:rPr>
        <w:t>KD</w:t>
      </w:r>
      <w:r w:rsidRPr="00E7755F">
        <w:rPr>
          <w:rFonts w:ascii="Trebuchet MS" w:hAnsi="Trebuchet MS"/>
          <w:sz w:val="22"/>
          <w:szCs w:val="22"/>
        </w:rPr>
        <w:t>.</w:t>
      </w:r>
    </w:p>
    <w:p w14:paraId="45D2DCA6" w14:textId="37AC2E9D" w:rsidR="00562FD9" w:rsidRDefault="00682CAB" w:rsidP="00017747">
      <w:pPr>
        <w:pStyle w:val="Pagrindiniotekstotrauka"/>
        <w:ind w:firstLine="567"/>
        <w:rPr>
          <w:rFonts w:ascii="Trebuchet MS" w:hAnsi="Trebuchet MS"/>
          <w:sz w:val="22"/>
          <w:szCs w:val="22"/>
        </w:rPr>
      </w:pPr>
      <w:r w:rsidRPr="00E7755F">
        <w:rPr>
          <w:rFonts w:ascii="Trebuchet MS" w:hAnsi="Trebuchet MS"/>
          <w:sz w:val="22"/>
          <w:szCs w:val="22"/>
        </w:rPr>
        <w:t xml:space="preserve">Atkreiptinas dėmesys, kad tokiu atveju </w:t>
      </w:r>
      <w:r w:rsidR="00E0605C" w:rsidRPr="00E7755F">
        <w:rPr>
          <w:rFonts w:ascii="Trebuchet MS" w:hAnsi="Trebuchet MS"/>
          <w:sz w:val="22"/>
          <w:szCs w:val="22"/>
        </w:rPr>
        <w:t xml:space="preserve">galima </w:t>
      </w:r>
      <w:r w:rsidRPr="00E7755F">
        <w:rPr>
          <w:rFonts w:ascii="Trebuchet MS" w:hAnsi="Trebuchet MS"/>
          <w:sz w:val="22"/>
          <w:szCs w:val="22"/>
        </w:rPr>
        <w:t xml:space="preserve">rizika, kad </w:t>
      </w:r>
      <w:r w:rsidR="00434006" w:rsidRPr="00E7755F">
        <w:rPr>
          <w:rFonts w:ascii="Trebuchet MS" w:hAnsi="Trebuchet MS"/>
          <w:sz w:val="22"/>
          <w:szCs w:val="22"/>
        </w:rPr>
        <w:t xml:space="preserve">patronuojančio ar kito TVG </w:t>
      </w:r>
      <w:r w:rsidR="00017747" w:rsidRPr="00E7755F">
        <w:rPr>
          <w:rFonts w:ascii="Trebuchet MS" w:hAnsi="Trebuchet MS"/>
          <w:sz w:val="22"/>
          <w:szCs w:val="22"/>
        </w:rPr>
        <w:t xml:space="preserve">vieneto </w:t>
      </w:r>
      <w:r w:rsidR="00434006" w:rsidRPr="00E7755F">
        <w:rPr>
          <w:rFonts w:ascii="Trebuchet MS" w:hAnsi="Trebuchet MS"/>
          <w:sz w:val="22"/>
          <w:szCs w:val="22"/>
        </w:rPr>
        <w:t>parengta KD</w:t>
      </w:r>
      <w:r w:rsidR="0035035E" w:rsidRPr="00E7755F">
        <w:rPr>
          <w:rFonts w:ascii="Trebuchet MS" w:hAnsi="Trebuchet MS"/>
          <w:sz w:val="22"/>
          <w:szCs w:val="22"/>
        </w:rPr>
        <w:t xml:space="preserve"> (ypatingai šalies byla</w:t>
      </w:r>
      <w:r w:rsidR="00744143" w:rsidRPr="00E7755F">
        <w:rPr>
          <w:rFonts w:ascii="Trebuchet MS" w:hAnsi="Trebuchet MS"/>
          <w:sz w:val="22"/>
          <w:szCs w:val="22"/>
        </w:rPr>
        <w:t>)</w:t>
      </w:r>
      <w:r w:rsidRPr="00E7755F">
        <w:rPr>
          <w:rFonts w:ascii="Trebuchet MS" w:hAnsi="Trebuchet MS"/>
          <w:sz w:val="22"/>
          <w:szCs w:val="22"/>
        </w:rPr>
        <w:t xml:space="preserve"> gali neatitikti Lietuvos</w:t>
      </w:r>
      <w:r w:rsidR="00017747" w:rsidRPr="00E7755F">
        <w:rPr>
          <w:rFonts w:ascii="Trebuchet MS" w:hAnsi="Trebuchet MS"/>
          <w:sz w:val="22"/>
          <w:szCs w:val="22"/>
        </w:rPr>
        <w:t xml:space="preserve"> vieneto</w:t>
      </w:r>
      <w:r w:rsidRPr="00E7755F">
        <w:rPr>
          <w:rFonts w:ascii="Trebuchet MS" w:hAnsi="Trebuchet MS"/>
          <w:sz w:val="22"/>
          <w:szCs w:val="22"/>
        </w:rPr>
        <w:t xml:space="preserve"> specifikos, pvz.,</w:t>
      </w:r>
      <w:r w:rsidR="00E767F4">
        <w:rPr>
          <w:rFonts w:ascii="Trebuchet MS" w:hAnsi="Trebuchet MS"/>
          <w:sz w:val="22"/>
          <w:szCs w:val="22"/>
        </w:rPr>
        <w:t xml:space="preserve"> </w:t>
      </w:r>
      <w:r w:rsidR="00503094">
        <w:rPr>
          <w:rFonts w:ascii="Trebuchet MS" w:hAnsi="Trebuchet MS"/>
          <w:sz w:val="22"/>
          <w:szCs w:val="22"/>
        </w:rPr>
        <w:t>KS</w:t>
      </w:r>
      <w:r w:rsidR="00166C2E" w:rsidRPr="00E7755F">
        <w:rPr>
          <w:rFonts w:ascii="Trebuchet MS" w:hAnsi="Trebuchet MS"/>
          <w:sz w:val="22"/>
          <w:szCs w:val="22"/>
        </w:rPr>
        <w:t xml:space="preserve"> kaina</w:t>
      </w:r>
      <w:r w:rsidRPr="00E7755F">
        <w:rPr>
          <w:rFonts w:ascii="Trebuchet MS" w:hAnsi="Trebuchet MS"/>
          <w:sz w:val="22"/>
          <w:szCs w:val="22"/>
        </w:rPr>
        <w:t xml:space="preserve"> gali būti grindžiama tik iš </w:t>
      </w:r>
      <w:r w:rsidR="00105304" w:rsidRPr="00E7755F">
        <w:rPr>
          <w:rFonts w:ascii="Trebuchet MS" w:hAnsi="Trebuchet MS"/>
          <w:sz w:val="22"/>
          <w:szCs w:val="22"/>
        </w:rPr>
        <w:t>patronuojančio</w:t>
      </w:r>
      <w:r w:rsidR="00017747" w:rsidRPr="00E7755F">
        <w:rPr>
          <w:rFonts w:ascii="Trebuchet MS" w:hAnsi="Trebuchet MS"/>
          <w:sz w:val="22"/>
          <w:szCs w:val="22"/>
        </w:rPr>
        <w:t xml:space="preserve"> vieneto</w:t>
      </w:r>
      <w:r w:rsidRPr="00E7755F">
        <w:rPr>
          <w:rFonts w:ascii="Trebuchet MS" w:hAnsi="Trebuchet MS"/>
          <w:sz w:val="22"/>
          <w:szCs w:val="22"/>
        </w:rPr>
        <w:t xml:space="preserve"> perspektyvos, apimti tik </w:t>
      </w:r>
      <w:r w:rsidR="00105304" w:rsidRPr="00E7755F">
        <w:rPr>
          <w:rFonts w:ascii="Trebuchet MS" w:hAnsi="Trebuchet MS"/>
          <w:sz w:val="22"/>
          <w:szCs w:val="22"/>
        </w:rPr>
        <w:t>patronuojančio</w:t>
      </w:r>
      <w:r w:rsidRPr="00E7755F">
        <w:rPr>
          <w:rFonts w:ascii="Trebuchet MS" w:hAnsi="Trebuchet MS"/>
          <w:sz w:val="22"/>
          <w:szCs w:val="22"/>
        </w:rPr>
        <w:t xml:space="preserve"> </w:t>
      </w:r>
      <w:r w:rsidR="00017747" w:rsidRPr="00E7755F">
        <w:rPr>
          <w:rFonts w:ascii="Trebuchet MS" w:hAnsi="Trebuchet MS"/>
          <w:sz w:val="22"/>
          <w:szCs w:val="22"/>
        </w:rPr>
        <w:t>vieneto</w:t>
      </w:r>
      <w:r w:rsidRPr="00E7755F">
        <w:rPr>
          <w:rFonts w:ascii="Trebuchet MS" w:hAnsi="Trebuchet MS"/>
          <w:sz w:val="22"/>
          <w:szCs w:val="22"/>
        </w:rPr>
        <w:t xml:space="preserve"> funkcijas</w:t>
      </w:r>
      <w:r w:rsidR="00625029" w:rsidRPr="00E7755F">
        <w:rPr>
          <w:rFonts w:ascii="Trebuchet MS" w:hAnsi="Trebuchet MS"/>
          <w:sz w:val="22"/>
          <w:szCs w:val="22"/>
        </w:rPr>
        <w:t xml:space="preserve"> ir</w:t>
      </w:r>
      <w:r w:rsidR="0035035E" w:rsidRPr="00E7755F">
        <w:rPr>
          <w:rFonts w:ascii="Trebuchet MS" w:hAnsi="Trebuchet MS"/>
          <w:sz w:val="22"/>
          <w:szCs w:val="22"/>
        </w:rPr>
        <w:t xml:space="preserve"> </w:t>
      </w:r>
      <w:r w:rsidR="00625029" w:rsidRPr="00E7755F">
        <w:rPr>
          <w:rFonts w:ascii="Trebuchet MS" w:hAnsi="Trebuchet MS"/>
          <w:sz w:val="22"/>
          <w:szCs w:val="22"/>
        </w:rPr>
        <w:t>/</w:t>
      </w:r>
      <w:r w:rsidR="0035035E" w:rsidRPr="00E7755F">
        <w:rPr>
          <w:rFonts w:ascii="Trebuchet MS" w:hAnsi="Trebuchet MS"/>
          <w:sz w:val="22"/>
          <w:szCs w:val="22"/>
        </w:rPr>
        <w:t xml:space="preserve"> </w:t>
      </w:r>
      <w:r w:rsidR="00625029" w:rsidRPr="00E7755F">
        <w:rPr>
          <w:rFonts w:ascii="Trebuchet MS" w:hAnsi="Trebuchet MS"/>
          <w:sz w:val="22"/>
          <w:szCs w:val="22"/>
        </w:rPr>
        <w:t xml:space="preserve">ar netinkamai identifikuoti Lietuvos </w:t>
      </w:r>
      <w:r w:rsidR="00017747" w:rsidRPr="00E7755F">
        <w:rPr>
          <w:rFonts w:ascii="Trebuchet MS" w:hAnsi="Trebuchet MS"/>
          <w:sz w:val="22"/>
          <w:szCs w:val="22"/>
        </w:rPr>
        <w:t xml:space="preserve">vieneto </w:t>
      </w:r>
      <w:r w:rsidR="00625029" w:rsidRPr="00E7755F">
        <w:rPr>
          <w:rFonts w:ascii="Trebuchet MS" w:hAnsi="Trebuchet MS"/>
          <w:sz w:val="22"/>
          <w:szCs w:val="22"/>
        </w:rPr>
        <w:t>vykdom</w:t>
      </w:r>
      <w:r w:rsidR="00E94919" w:rsidRPr="00E7755F">
        <w:rPr>
          <w:rFonts w:ascii="Trebuchet MS" w:hAnsi="Trebuchet MS"/>
          <w:sz w:val="22"/>
          <w:szCs w:val="22"/>
        </w:rPr>
        <w:t>as</w:t>
      </w:r>
      <w:r w:rsidR="00625029" w:rsidRPr="00E7755F">
        <w:rPr>
          <w:rFonts w:ascii="Trebuchet MS" w:hAnsi="Trebuchet MS"/>
          <w:sz w:val="22"/>
          <w:szCs w:val="22"/>
        </w:rPr>
        <w:t xml:space="preserve"> funkcij</w:t>
      </w:r>
      <w:r w:rsidR="00E94919" w:rsidRPr="00E7755F">
        <w:rPr>
          <w:rFonts w:ascii="Trebuchet MS" w:hAnsi="Trebuchet MS"/>
          <w:sz w:val="22"/>
          <w:szCs w:val="22"/>
        </w:rPr>
        <w:t>as</w:t>
      </w:r>
      <w:r w:rsidR="00625029" w:rsidRPr="00E7755F">
        <w:rPr>
          <w:rFonts w:ascii="Trebuchet MS" w:hAnsi="Trebuchet MS"/>
          <w:sz w:val="22"/>
          <w:szCs w:val="22"/>
        </w:rPr>
        <w:t>, prisiimam</w:t>
      </w:r>
      <w:r w:rsidR="005D120D">
        <w:rPr>
          <w:rFonts w:ascii="Trebuchet MS" w:hAnsi="Trebuchet MS"/>
          <w:sz w:val="22"/>
          <w:szCs w:val="22"/>
        </w:rPr>
        <w:t>a</w:t>
      </w:r>
      <w:r w:rsidR="00625029" w:rsidRPr="00E7755F">
        <w:rPr>
          <w:rFonts w:ascii="Trebuchet MS" w:hAnsi="Trebuchet MS"/>
          <w:sz w:val="22"/>
          <w:szCs w:val="22"/>
        </w:rPr>
        <w:t>s rizik</w:t>
      </w:r>
      <w:r w:rsidR="00E94919" w:rsidRPr="00E7755F">
        <w:rPr>
          <w:rFonts w:ascii="Trebuchet MS" w:hAnsi="Trebuchet MS"/>
          <w:sz w:val="22"/>
          <w:szCs w:val="22"/>
        </w:rPr>
        <w:t>a</w:t>
      </w:r>
      <w:r w:rsidR="00625029" w:rsidRPr="00E7755F">
        <w:rPr>
          <w:rFonts w:ascii="Trebuchet MS" w:hAnsi="Trebuchet MS"/>
          <w:sz w:val="22"/>
          <w:szCs w:val="22"/>
        </w:rPr>
        <w:t>s ar naudojam</w:t>
      </w:r>
      <w:r w:rsidR="00E94919" w:rsidRPr="00E7755F">
        <w:rPr>
          <w:rFonts w:ascii="Trebuchet MS" w:hAnsi="Trebuchet MS"/>
          <w:sz w:val="22"/>
          <w:szCs w:val="22"/>
        </w:rPr>
        <w:t>ą</w:t>
      </w:r>
      <w:r w:rsidR="0035035E" w:rsidRPr="00E7755F">
        <w:rPr>
          <w:rFonts w:ascii="Trebuchet MS" w:hAnsi="Trebuchet MS"/>
          <w:sz w:val="22"/>
          <w:szCs w:val="22"/>
        </w:rPr>
        <w:t xml:space="preserve"> </w:t>
      </w:r>
      <w:r w:rsidR="00625029" w:rsidRPr="00E7755F">
        <w:rPr>
          <w:rFonts w:ascii="Trebuchet MS" w:hAnsi="Trebuchet MS"/>
          <w:sz w:val="22"/>
          <w:szCs w:val="22"/>
        </w:rPr>
        <w:t>turt</w:t>
      </w:r>
      <w:r w:rsidR="00E94919" w:rsidRPr="00E7755F">
        <w:rPr>
          <w:rFonts w:ascii="Trebuchet MS" w:hAnsi="Trebuchet MS"/>
          <w:sz w:val="22"/>
          <w:szCs w:val="22"/>
        </w:rPr>
        <w:t>ą</w:t>
      </w:r>
      <w:r w:rsidR="0035035E" w:rsidRPr="00E7755F">
        <w:rPr>
          <w:rFonts w:ascii="Trebuchet MS" w:hAnsi="Trebuchet MS"/>
          <w:sz w:val="22"/>
          <w:szCs w:val="22"/>
        </w:rPr>
        <w:t xml:space="preserve"> </w:t>
      </w:r>
      <w:r w:rsidR="00E94919" w:rsidRPr="00E7755F">
        <w:rPr>
          <w:rFonts w:ascii="Trebuchet MS" w:hAnsi="Trebuchet MS"/>
          <w:sz w:val="22"/>
          <w:szCs w:val="22"/>
        </w:rPr>
        <w:t>arba</w:t>
      </w:r>
      <w:r w:rsidRPr="00E7755F">
        <w:rPr>
          <w:rFonts w:ascii="Trebuchet MS" w:hAnsi="Trebuchet MS"/>
          <w:sz w:val="22"/>
          <w:szCs w:val="22"/>
        </w:rPr>
        <w:t xml:space="preserve"> palyginamoji studija</w:t>
      </w:r>
      <w:r w:rsidR="0035035E" w:rsidRPr="00E7755F">
        <w:rPr>
          <w:rFonts w:ascii="Trebuchet MS" w:hAnsi="Trebuchet MS"/>
          <w:sz w:val="22"/>
          <w:szCs w:val="22"/>
        </w:rPr>
        <w:t xml:space="preserve"> </w:t>
      </w:r>
      <w:r w:rsidR="0035035E" w:rsidRPr="00E7755F">
        <w:rPr>
          <w:rFonts w:ascii="Trebuchet MS" w:hAnsi="Trebuchet MS"/>
          <w:sz w:val="22"/>
          <w:szCs w:val="22"/>
          <w:lang w:eastAsia="lt-LT"/>
        </w:rPr>
        <w:t xml:space="preserve">(angl. </w:t>
      </w:r>
      <w:proofErr w:type="spellStart"/>
      <w:r w:rsidR="0035035E" w:rsidRPr="00E7755F">
        <w:rPr>
          <w:rFonts w:ascii="Trebuchet MS" w:hAnsi="Trebuchet MS"/>
          <w:i/>
          <w:iCs/>
          <w:sz w:val="22"/>
          <w:szCs w:val="22"/>
          <w:lang w:eastAsia="lt-LT"/>
        </w:rPr>
        <w:t>Benchmark</w:t>
      </w:r>
      <w:proofErr w:type="spellEnd"/>
      <w:r w:rsidR="0035035E" w:rsidRPr="00E7755F">
        <w:rPr>
          <w:rFonts w:ascii="Trebuchet MS" w:hAnsi="Trebuchet MS"/>
          <w:sz w:val="22"/>
          <w:szCs w:val="22"/>
          <w:lang w:eastAsia="lt-LT"/>
        </w:rPr>
        <w:t>)</w:t>
      </w:r>
      <w:r w:rsidRPr="00E7755F">
        <w:rPr>
          <w:rFonts w:ascii="Trebuchet MS" w:hAnsi="Trebuchet MS"/>
          <w:sz w:val="22"/>
          <w:szCs w:val="22"/>
        </w:rPr>
        <w:t xml:space="preserve"> gali būti parengta </w:t>
      </w:r>
      <w:r w:rsidR="00E94919" w:rsidRPr="00E7755F">
        <w:rPr>
          <w:rFonts w:ascii="Trebuchet MS" w:hAnsi="Trebuchet MS"/>
          <w:sz w:val="22"/>
          <w:szCs w:val="22"/>
        </w:rPr>
        <w:t xml:space="preserve">neatsižvelgiant į </w:t>
      </w:r>
      <w:r w:rsidRPr="00E7755F">
        <w:rPr>
          <w:rFonts w:ascii="Trebuchet MS" w:hAnsi="Trebuchet MS"/>
          <w:sz w:val="22"/>
          <w:szCs w:val="22"/>
        </w:rPr>
        <w:t>Lietuvos rink</w:t>
      </w:r>
      <w:r w:rsidR="00E94919" w:rsidRPr="00E7755F">
        <w:rPr>
          <w:rFonts w:ascii="Trebuchet MS" w:hAnsi="Trebuchet MS"/>
          <w:sz w:val="22"/>
          <w:szCs w:val="22"/>
        </w:rPr>
        <w:t>os ypatumus</w:t>
      </w:r>
      <w:r w:rsidRPr="00E7755F">
        <w:rPr>
          <w:rFonts w:ascii="Trebuchet MS" w:hAnsi="Trebuchet MS"/>
          <w:sz w:val="22"/>
          <w:szCs w:val="22"/>
        </w:rPr>
        <w:t xml:space="preserve"> (pvz., </w:t>
      </w:r>
      <w:r w:rsidR="003E6BFB" w:rsidRPr="00E7755F">
        <w:rPr>
          <w:rFonts w:ascii="Trebuchet MS" w:hAnsi="Trebuchet MS"/>
          <w:sz w:val="22"/>
          <w:szCs w:val="22"/>
        </w:rPr>
        <w:t xml:space="preserve">naudojant </w:t>
      </w:r>
      <w:r w:rsidRPr="00E7755F">
        <w:rPr>
          <w:rFonts w:ascii="Trebuchet MS" w:hAnsi="Trebuchet MS"/>
          <w:sz w:val="22"/>
          <w:szCs w:val="22"/>
        </w:rPr>
        <w:t>JAV</w:t>
      </w:r>
      <w:r w:rsidR="0035035E" w:rsidRPr="00E7755F">
        <w:rPr>
          <w:rFonts w:ascii="Trebuchet MS" w:hAnsi="Trebuchet MS"/>
          <w:sz w:val="22"/>
          <w:szCs w:val="22"/>
        </w:rPr>
        <w:t xml:space="preserve"> </w:t>
      </w:r>
      <w:r w:rsidR="0035035E" w:rsidRPr="00E7755F">
        <w:rPr>
          <w:rFonts w:ascii="Trebuchet MS" w:hAnsi="Trebuchet MS"/>
          <w:sz w:val="22"/>
          <w:szCs w:val="22"/>
          <w:lang w:eastAsia="lt-LT"/>
        </w:rPr>
        <w:t>ar Azijos regiono įmon</w:t>
      </w:r>
      <w:r w:rsidR="003E6BFB" w:rsidRPr="00E7755F">
        <w:rPr>
          <w:rFonts w:ascii="Trebuchet MS" w:hAnsi="Trebuchet MS"/>
          <w:sz w:val="22"/>
          <w:szCs w:val="22"/>
          <w:lang w:eastAsia="lt-LT"/>
        </w:rPr>
        <w:t>ių duomenis</w:t>
      </w:r>
      <w:r w:rsidR="00E94919" w:rsidRPr="00E7755F">
        <w:rPr>
          <w:rFonts w:ascii="Trebuchet MS" w:hAnsi="Trebuchet MS"/>
          <w:sz w:val="22"/>
          <w:szCs w:val="22"/>
          <w:lang w:eastAsia="lt-LT"/>
        </w:rPr>
        <w:t>)</w:t>
      </w:r>
      <w:r w:rsidRPr="00E7755F">
        <w:rPr>
          <w:rFonts w:ascii="Trebuchet MS" w:hAnsi="Trebuchet MS"/>
          <w:sz w:val="22"/>
          <w:szCs w:val="22"/>
        </w:rPr>
        <w:t>.</w:t>
      </w:r>
    </w:p>
    <w:p w14:paraId="482855F2" w14:textId="63850BB5" w:rsidR="00682CAB" w:rsidRDefault="00FF09AA" w:rsidP="00017747">
      <w:pPr>
        <w:pStyle w:val="Pagrindiniotekstotrauka"/>
        <w:ind w:firstLine="567"/>
        <w:rPr>
          <w:rFonts w:ascii="Trebuchet MS" w:hAnsi="Trebuchet MS"/>
          <w:sz w:val="22"/>
          <w:szCs w:val="22"/>
        </w:rPr>
      </w:pPr>
      <w:r w:rsidRPr="00E7755F">
        <w:rPr>
          <w:rFonts w:ascii="Trebuchet MS" w:hAnsi="Trebuchet MS"/>
          <w:sz w:val="22"/>
          <w:szCs w:val="22"/>
        </w:rPr>
        <w:t>N</w:t>
      </w:r>
      <w:r w:rsidR="00682CAB" w:rsidRPr="00E7755F">
        <w:rPr>
          <w:rFonts w:ascii="Trebuchet MS" w:hAnsi="Trebuchet MS"/>
          <w:sz w:val="22"/>
          <w:szCs w:val="22"/>
        </w:rPr>
        <w:t>eatsižvelgiant į tai, ar KD bus parengt</w:t>
      </w:r>
      <w:r w:rsidR="009006A8">
        <w:rPr>
          <w:rFonts w:ascii="Trebuchet MS" w:hAnsi="Trebuchet MS"/>
          <w:sz w:val="22"/>
          <w:szCs w:val="22"/>
        </w:rPr>
        <w:t>a</w:t>
      </w:r>
      <w:r w:rsidR="00682CAB" w:rsidRPr="00E7755F">
        <w:rPr>
          <w:rFonts w:ascii="Trebuchet MS" w:hAnsi="Trebuchet MS"/>
          <w:sz w:val="22"/>
          <w:szCs w:val="22"/>
        </w:rPr>
        <w:t xml:space="preserve"> </w:t>
      </w:r>
      <w:r w:rsidR="009006A8">
        <w:rPr>
          <w:rFonts w:ascii="Trebuchet MS" w:hAnsi="Trebuchet MS"/>
          <w:sz w:val="22"/>
          <w:szCs w:val="22"/>
        </w:rPr>
        <w:t xml:space="preserve">kito </w:t>
      </w:r>
      <w:r w:rsidR="00105304" w:rsidRPr="00E7755F">
        <w:rPr>
          <w:rFonts w:ascii="Trebuchet MS" w:hAnsi="Trebuchet MS"/>
          <w:sz w:val="22"/>
          <w:szCs w:val="22"/>
        </w:rPr>
        <w:t>TVG</w:t>
      </w:r>
      <w:r w:rsidR="00682CAB" w:rsidRPr="00E7755F">
        <w:rPr>
          <w:rFonts w:ascii="Trebuchet MS" w:hAnsi="Trebuchet MS"/>
          <w:sz w:val="22"/>
          <w:szCs w:val="22"/>
        </w:rPr>
        <w:t xml:space="preserve"> </w:t>
      </w:r>
      <w:r w:rsidR="00017747" w:rsidRPr="00E7755F">
        <w:rPr>
          <w:rFonts w:ascii="Trebuchet MS" w:hAnsi="Trebuchet MS"/>
          <w:sz w:val="22"/>
          <w:szCs w:val="22"/>
        </w:rPr>
        <w:t>vieneto</w:t>
      </w:r>
      <w:r w:rsidR="00682CAB" w:rsidRPr="00E7755F">
        <w:rPr>
          <w:rFonts w:ascii="Trebuchet MS" w:hAnsi="Trebuchet MS"/>
          <w:sz w:val="22"/>
          <w:szCs w:val="22"/>
        </w:rPr>
        <w:t xml:space="preserve"> visai grupei, ar </w:t>
      </w:r>
      <w:r w:rsidR="009006A8">
        <w:rPr>
          <w:rFonts w:ascii="Trebuchet MS" w:hAnsi="Trebuchet MS"/>
          <w:sz w:val="22"/>
          <w:szCs w:val="22"/>
        </w:rPr>
        <w:t>Lietuvos</w:t>
      </w:r>
      <w:r w:rsidR="009006A8" w:rsidRPr="00E7755F">
        <w:rPr>
          <w:rFonts w:ascii="Trebuchet MS" w:hAnsi="Trebuchet MS"/>
          <w:sz w:val="22"/>
          <w:szCs w:val="22"/>
        </w:rPr>
        <w:t xml:space="preserve"> </w:t>
      </w:r>
      <w:r w:rsidR="00017747" w:rsidRPr="00E7755F">
        <w:rPr>
          <w:rFonts w:ascii="Trebuchet MS" w:hAnsi="Trebuchet MS"/>
          <w:sz w:val="22"/>
          <w:szCs w:val="22"/>
        </w:rPr>
        <w:t>vienetas</w:t>
      </w:r>
      <w:r w:rsidR="00682CAB" w:rsidRPr="00E7755F">
        <w:rPr>
          <w:rFonts w:ascii="Trebuchet MS" w:hAnsi="Trebuchet MS"/>
          <w:sz w:val="22"/>
          <w:szCs w:val="22"/>
        </w:rPr>
        <w:t xml:space="preserve"> rengdama</w:t>
      </w:r>
      <w:r w:rsidR="009006A8">
        <w:rPr>
          <w:rFonts w:ascii="Trebuchet MS" w:hAnsi="Trebuchet MS"/>
          <w:sz w:val="22"/>
          <w:szCs w:val="22"/>
        </w:rPr>
        <w:t>s</w:t>
      </w:r>
      <w:r w:rsidR="00682CAB" w:rsidRPr="00E7755F">
        <w:rPr>
          <w:rFonts w:ascii="Trebuchet MS" w:hAnsi="Trebuchet MS"/>
          <w:sz w:val="22"/>
          <w:szCs w:val="22"/>
        </w:rPr>
        <w:t xml:space="preserve"> savo </w:t>
      </w:r>
      <w:r w:rsidR="006A55F6" w:rsidRPr="00E7755F">
        <w:rPr>
          <w:rFonts w:ascii="Trebuchet MS" w:hAnsi="Trebuchet MS"/>
          <w:sz w:val="22"/>
          <w:szCs w:val="22"/>
        </w:rPr>
        <w:t xml:space="preserve">KD </w:t>
      </w:r>
      <w:r w:rsidR="00682CAB" w:rsidRPr="00E7755F">
        <w:rPr>
          <w:rFonts w:ascii="Trebuchet MS" w:hAnsi="Trebuchet MS"/>
          <w:sz w:val="22"/>
          <w:szCs w:val="22"/>
        </w:rPr>
        <w:t xml:space="preserve">naudosis </w:t>
      </w:r>
      <w:r w:rsidR="006A55F6" w:rsidRPr="00E7755F">
        <w:rPr>
          <w:rFonts w:ascii="Trebuchet MS" w:hAnsi="Trebuchet MS"/>
          <w:sz w:val="22"/>
          <w:szCs w:val="22"/>
        </w:rPr>
        <w:t xml:space="preserve">TVG </w:t>
      </w:r>
      <w:r w:rsidR="00017747" w:rsidRPr="00E7755F">
        <w:rPr>
          <w:rFonts w:ascii="Trebuchet MS" w:hAnsi="Trebuchet MS"/>
          <w:sz w:val="22"/>
          <w:szCs w:val="22"/>
        </w:rPr>
        <w:t>vieneto</w:t>
      </w:r>
      <w:r w:rsidR="00682CAB" w:rsidRPr="00E7755F">
        <w:rPr>
          <w:rFonts w:ascii="Trebuchet MS" w:hAnsi="Trebuchet MS"/>
          <w:sz w:val="22"/>
          <w:szCs w:val="22"/>
        </w:rPr>
        <w:t xml:space="preserve"> parengta </w:t>
      </w:r>
      <w:r w:rsidR="00295BED" w:rsidRPr="00E7755F">
        <w:rPr>
          <w:rFonts w:ascii="Trebuchet MS" w:hAnsi="Trebuchet MS"/>
          <w:sz w:val="22"/>
          <w:szCs w:val="22"/>
        </w:rPr>
        <w:t>KD</w:t>
      </w:r>
      <w:r w:rsidR="00682CAB" w:rsidRPr="00E7755F">
        <w:rPr>
          <w:rFonts w:ascii="Trebuchet MS" w:hAnsi="Trebuchet MS"/>
          <w:sz w:val="22"/>
          <w:szCs w:val="22"/>
        </w:rPr>
        <w:t xml:space="preserve">, Lietuvos vieneto </w:t>
      </w:r>
      <w:r w:rsidR="00E94919" w:rsidRPr="00E7755F">
        <w:rPr>
          <w:rFonts w:ascii="Trebuchet MS" w:hAnsi="Trebuchet MS"/>
          <w:sz w:val="22"/>
          <w:szCs w:val="22"/>
        </w:rPr>
        <w:t>KD</w:t>
      </w:r>
      <w:r w:rsidR="00682CAB" w:rsidRPr="00E7755F">
        <w:rPr>
          <w:rFonts w:ascii="Trebuchet MS" w:hAnsi="Trebuchet MS"/>
          <w:sz w:val="22"/>
          <w:szCs w:val="22"/>
        </w:rPr>
        <w:t xml:space="preserve"> turi atitikti </w:t>
      </w:r>
      <w:r w:rsidR="00F10CFF" w:rsidRPr="00E7755F">
        <w:rPr>
          <w:rFonts w:ascii="Trebuchet MS" w:hAnsi="Trebuchet MS"/>
          <w:sz w:val="22"/>
          <w:szCs w:val="22"/>
        </w:rPr>
        <w:t>Kainodaros t</w:t>
      </w:r>
      <w:r w:rsidR="00682CAB" w:rsidRPr="00E7755F">
        <w:rPr>
          <w:rFonts w:ascii="Trebuchet MS" w:hAnsi="Trebuchet MS"/>
          <w:sz w:val="22"/>
          <w:szCs w:val="22"/>
        </w:rPr>
        <w:t>aisyklėse nustatytus dokumentavimo reikalavimus.</w:t>
      </w:r>
      <w:r w:rsidR="00F61729">
        <w:rPr>
          <w:rFonts w:ascii="Trebuchet MS" w:hAnsi="Trebuchet MS"/>
          <w:sz w:val="22"/>
          <w:szCs w:val="22"/>
        </w:rPr>
        <w:t xml:space="preserve"> Atsakomybę už reikalavimus atitinkančios KD parengimą prisiima Lietuvos vienetas.</w:t>
      </w:r>
    </w:p>
    <w:p w14:paraId="4AA3AC67" w14:textId="77777777" w:rsidR="00562FD9" w:rsidRPr="00E7755F" w:rsidRDefault="00562FD9" w:rsidP="00017747">
      <w:pPr>
        <w:pStyle w:val="Pagrindiniotekstotrauka"/>
        <w:ind w:firstLine="567"/>
        <w:rPr>
          <w:rFonts w:ascii="Trebuchet MS" w:hAnsi="Trebuchet MS"/>
          <w:sz w:val="22"/>
          <w:szCs w:val="22"/>
        </w:rPr>
      </w:pPr>
    </w:p>
    <w:p w14:paraId="71E1B88F" w14:textId="70752947" w:rsidR="00EC7B15" w:rsidRPr="00E7755F" w:rsidRDefault="0006631D" w:rsidP="00513E74">
      <w:pPr>
        <w:pStyle w:val="Sraopastraipa"/>
        <w:numPr>
          <w:ilvl w:val="0"/>
          <w:numId w:val="1"/>
        </w:numPr>
        <w:spacing w:after="0" w:line="240" w:lineRule="auto"/>
        <w:ind w:right="-1"/>
        <w:jc w:val="both"/>
        <w:rPr>
          <w:rFonts w:ascii="Trebuchet MS" w:eastAsia="Calibri" w:hAnsi="Trebuchet MS" w:cs="Arial"/>
          <w:b/>
          <w:color w:val="000000"/>
          <w:lang w:eastAsia="lt-LT"/>
        </w:rPr>
      </w:pPr>
      <w:r w:rsidRPr="00E7755F">
        <w:rPr>
          <w:rFonts w:ascii="Trebuchet MS" w:eastAsia="Calibri" w:hAnsi="Trebuchet MS" w:cs="Arial"/>
          <w:b/>
          <w:color w:val="000000"/>
          <w:lang w:eastAsia="lt-LT"/>
        </w:rPr>
        <w:t xml:space="preserve">Kaip rengti pagrindinę bylą, jei TVG vykdo labai skirtingas veiklas? </w:t>
      </w:r>
      <w:r w:rsidR="00EC7B15" w:rsidRPr="00E7755F">
        <w:rPr>
          <w:rFonts w:ascii="Trebuchet MS" w:eastAsia="Calibri" w:hAnsi="Trebuchet MS" w:cs="Arial"/>
          <w:b/>
          <w:color w:val="000000"/>
          <w:lang w:eastAsia="lt-LT"/>
        </w:rPr>
        <w:t>Ar</w:t>
      </w:r>
      <w:r w:rsidR="006A132B" w:rsidRPr="00E7755F">
        <w:rPr>
          <w:rFonts w:ascii="Trebuchet MS" w:eastAsia="Calibri" w:hAnsi="Trebuchet MS" w:cs="Arial"/>
          <w:b/>
          <w:color w:val="000000"/>
          <w:lang w:eastAsia="lt-LT"/>
        </w:rPr>
        <w:t xml:space="preserve"> atsižvelgiant į </w:t>
      </w:r>
      <w:r w:rsidRPr="00E7755F">
        <w:rPr>
          <w:rFonts w:ascii="Trebuchet MS" w:eastAsia="Calibri" w:hAnsi="Trebuchet MS" w:cs="Arial"/>
          <w:b/>
          <w:color w:val="000000"/>
          <w:lang w:eastAsia="lt-LT"/>
        </w:rPr>
        <w:t>TVG</w:t>
      </w:r>
      <w:r w:rsidR="006A132B" w:rsidRPr="00E7755F">
        <w:rPr>
          <w:rFonts w:ascii="Trebuchet MS" w:eastAsia="Calibri" w:hAnsi="Trebuchet MS" w:cs="Arial"/>
          <w:b/>
          <w:color w:val="000000"/>
          <w:lang w:eastAsia="lt-LT"/>
        </w:rPr>
        <w:t xml:space="preserve"> dydį</w:t>
      </w:r>
      <w:r w:rsidR="00123FE7" w:rsidRPr="00E7755F">
        <w:rPr>
          <w:rFonts w:ascii="Trebuchet MS" w:eastAsia="Calibri" w:hAnsi="Trebuchet MS" w:cs="Arial"/>
          <w:b/>
          <w:color w:val="000000"/>
          <w:lang w:eastAsia="lt-LT"/>
        </w:rPr>
        <w:t>, struktūrą</w:t>
      </w:r>
      <w:r w:rsidR="006A132B" w:rsidRPr="00E7755F">
        <w:rPr>
          <w:rFonts w:ascii="Trebuchet MS" w:eastAsia="Calibri" w:hAnsi="Trebuchet MS" w:cs="Arial"/>
          <w:b/>
          <w:color w:val="000000"/>
          <w:lang w:eastAsia="lt-LT"/>
        </w:rPr>
        <w:t xml:space="preserve"> gali būti rengiamos kelios pagrindinės bylos?</w:t>
      </w:r>
    </w:p>
    <w:p w14:paraId="7FE8B174" w14:textId="43A1E4B6" w:rsidR="009F54A7" w:rsidRPr="00E7755F" w:rsidRDefault="00F34FBD" w:rsidP="00250926">
      <w:pPr>
        <w:spacing w:after="0" w:line="240" w:lineRule="auto"/>
        <w:ind w:right="-1" w:firstLine="567"/>
        <w:jc w:val="both"/>
        <w:rPr>
          <w:rFonts w:ascii="Trebuchet MS" w:hAnsi="Trebuchet MS"/>
        </w:rPr>
      </w:pPr>
      <w:r w:rsidRPr="00E7755F">
        <w:rPr>
          <w:rFonts w:ascii="Trebuchet MS" w:eastAsia="Calibri" w:hAnsi="Trebuchet MS" w:cs="Arial"/>
          <w:color w:val="000000"/>
          <w:lang w:eastAsia="lt-LT"/>
        </w:rPr>
        <w:t>Galimos</w:t>
      </w:r>
      <w:r w:rsidR="009E08B0" w:rsidRPr="00E7755F">
        <w:rPr>
          <w:rFonts w:ascii="Trebuchet MS" w:eastAsia="Calibri" w:hAnsi="Trebuchet MS" w:cs="Arial"/>
          <w:color w:val="000000"/>
          <w:lang w:eastAsia="lt-LT"/>
        </w:rPr>
        <w:t xml:space="preserve"> situacij</w:t>
      </w:r>
      <w:r w:rsidRPr="00E7755F">
        <w:rPr>
          <w:rFonts w:ascii="Trebuchet MS" w:eastAsia="Calibri" w:hAnsi="Trebuchet MS" w:cs="Arial"/>
          <w:color w:val="000000"/>
          <w:lang w:eastAsia="lt-LT"/>
        </w:rPr>
        <w:t>os</w:t>
      </w:r>
      <w:r w:rsidR="009E08B0" w:rsidRPr="00E7755F">
        <w:rPr>
          <w:rFonts w:ascii="Trebuchet MS" w:eastAsia="Calibri" w:hAnsi="Trebuchet MS" w:cs="Arial"/>
          <w:color w:val="000000"/>
          <w:lang w:eastAsia="lt-LT"/>
        </w:rPr>
        <w:t>, kai itin didelės TVG</w:t>
      </w:r>
      <w:r w:rsidR="00C973AD" w:rsidRPr="00E7755F">
        <w:rPr>
          <w:rFonts w:ascii="Trebuchet MS" w:eastAsia="Calibri" w:hAnsi="Trebuchet MS" w:cs="Arial"/>
          <w:color w:val="000000"/>
          <w:lang w:eastAsia="lt-LT"/>
        </w:rPr>
        <w:t xml:space="preserve"> apima skirtingus, mažai susijusius verslus (pvz., farmacija ir </w:t>
      </w:r>
      <w:r w:rsidR="00576426">
        <w:rPr>
          <w:rFonts w:ascii="Trebuchet MS" w:eastAsia="Calibri" w:hAnsi="Trebuchet MS" w:cs="Arial"/>
          <w:color w:val="000000"/>
          <w:lang w:eastAsia="lt-LT"/>
        </w:rPr>
        <w:t>žemės ūkis,</w:t>
      </w:r>
      <w:r w:rsidR="00250926" w:rsidRPr="00E7755F">
        <w:rPr>
          <w:rFonts w:ascii="Trebuchet MS" w:eastAsia="Calibri" w:hAnsi="Trebuchet MS" w:cs="Arial"/>
          <w:color w:val="000000"/>
          <w:lang w:eastAsia="lt-LT"/>
        </w:rPr>
        <w:t xml:space="preserve"> </w:t>
      </w:r>
      <w:r w:rsidR="00250926" w:rsidRPr="00E7755F">
        <w:rPr>
          <w:rFonts w:ascii="Trebuchet MS" w:hAnsi="Trebuchet MS"/>
        </w:rPr>
        <w:t>tam tikras verslas yra neseniai įsigytas TVG</w:t>
      </w:r>
      <w:r w:rsidR="00C973AD" w:rsidRPr="00E7755F">
        <w:rPr>
          <w:rFonts w:ascii="Trebuchet MS" w:eastAsia="Calibri" w:hAnsi="Trebuchet MS" w:cs="Arial"/>
          <w:color w:val="000000"/>
          <w:lang w:eastAsia="lt-LT"/>
        </w:rPr>
        <w:t xml:space="preserve"> arba</w:t>
      </w:r>
      <w:r w:rsidR="00B03187">
        <w:rPr>
          <w:rFonts w:ascii="Trebuchet MS" w:eastAsia="Calibri" w:hAnsi="Trebuchet MS" w:cs="Arial"/>
          <w:color w:val="000000"/>
          <w:lang w:eastAsia="lt-LT"/>
        </w:rPr>
        <w:t>,</w:t>
      </w:r>
      <w:r w:rsidR="00C973AD" w:rsidRPr="00E7755F">
        <w:rPr>
          <w:rFonts w:ascii="Trebuchet MS" w:eastAsia="Calibri" w:hAnsi="Trebuchet MS" w:cs="Arial"/>
          <w:color w:val="000000"/>
          <w:lang w:eastAsia="lt-LT"/>
        </w:rPr>
        <w:t xml:space="preserve"> </w:t>
      </w:r>
      <w:r w:rsidR="009E08B0" w:rsidRPr="00E7755F">
        <w:rPr>
          <w:rFonts w:ascii="Trebuchet MS" w:eastAsia="Calibri" w:hAnsi="Trebuchet MS" w:cs="Arial"/>
          <w:color w:val="000000"/>
          <w:lang w:eastAsia="lt-LT"/>
        </w:rPr>
        <w:t>atsižvelgiant į verslo organizavimo ypatumus, išskiria</w:t>
      </w:r>
      <w:r w:rsidR="00E94919" w:rsidRPr="00E7755F">
        <w:rPr>
          <w:rFonts w:ascii="Trebuchet MS" w:eastAsia="Calibri" w:hAnsi="Trebuchet MS" w:cs="Arial"/>
          <w:color w:val="000000"/>
          <w:lang w:eastAsia="lt-LT"/>
        </w:rPr>
        <w:t>mos</w:t>
      </w:r>
      <w:r w:rsidR="009E08B0" w:rsidRPr="00E7755F">
        <w:rPr>
          <w:rFonts w:ascii="Trebuchet MS" w:eastAsia="Calibri" w:hAnsi="Trebuchet MS" w:cs="Arial"/>
          <w:color w:val="000000"/>
          <w:lang w:eastAsia="lt-LT"/>
        </w:rPr>
        <w:t xml:space="preserve"> skirtingo lygio </w:t>
      </w:r>
      <w:r w:rsidR="00C973AD" w:rsidRPr="00E7755F">
        <w:rPr>
          <w:rFonts w:ascii="Trebuchet MS" w:eastAsia="Calibri" w:hAnsi="Trebuchet MS" w:cs="Arial"/>
          <w:color w:val="000000"/>
          <w:lang w:eastAsia="lt-LT"/>
        </w:rPr>
        <w:t>regionin</w:t>
      </w:r>
      <w:r w:rsidR="00401D17" w:rsidRPr="00E7755F">
        <w:rPr>
          <w:rFonts w:ascii="Trebuchet MS" w:eastAsia="Calibri" w:hAnsi="Trebuchet MS" w:cs="Arial"/>
          <w:color w:val="000000"/>
          <w:lang w:eastAsia="lt-LT"/>
        </w:rPr>
        <w:t>ė</w:t>
      </w:r>
      <w:r w:rsidR="00C973AD" w:rsidRPr="00E7755F">
        <w:rPr>
          <w:rFonts w:ascii="Trebuchet MS" w:eastAsia="Calibri" w:hAnsi="Trebuchet MS" w:cs="Arial"/>
          <w:color w:val="000000"/>
          <w:lang w:eastAsia="lt-LT"/>
        </w:rPr>
        <w:t xml:space="preserve">s </w:t>
      </w:r>
      <w:r w:rsidR="009E08B0" w:rsidRPr="00E7755F">
        <w:rPr>
          <w:rFonts w:ascii="Trebuchet MS" w:eastAsia="Calibri" w:hAnsi="Trebuchet MS" w:cs="Arial"/>
          <w:color w:val="000000"/>
          <w:lang w:eastAsia="lt-LT"/>
        </w:rPr>
        <w:t>grup</w:t>
      </w:r>
      <w:r w:rsidR="00401D17" w:rsidRPr="00E7755F">
        <w:rPr>
          <w:rFonts w:ascii="Trebuchet MS" w:eastAsia="Calibri" w:hAnsi="Trebuchet MS" w:cs="Arial"/>
          <w:color w:val="000000"/>
          <w:lang w:eastAsia="lt-LT"/>
        </w:rPr>
        <w:t>ė</w:t>
      </w:r>
      <w:r w:rsidR="009E08B0" w:rsidRPr="00E7755F">
        <w:rPr>
          <w:rFonts w:ascii="Trebuchet MS" w:eastAsia="Calibri" w:hAnsi="Trebuchet MS" w:cs="Arial"/>
          <w:color w:val="000000"/>
          <w:lang w:eastAsia="lt-LT"/>
        </w:rPr>
        <w:t xml:space="preserve">s, pvz., </w:t>
      </w:r>
      <w:r w:rsidR="00C8358D" w:rsidRPr="00E7755F">
        <w:rPr>
          <w:rFonts w:ascii="Trebuchet MS" w:eastAsia="Calibri" w:hAnsi="Trebuchet MS" w:cs="Arial"/>
          <w:color w:val="000000"/>
          <w:lang w:eastAsia="lt-LT"/>
        </w:rPr>
        <w:t xml:space="preserve">Europos </w:t>
      </w:r>
      <w:r w:rsidR="00C973AD" w:rsidRPr="00E7755F">
        <w:rPr>
          <w:rFonts w:ascii="Trebuchet MS" w:eastAsia="Calibri" w:hAnsi="Trebuchet MS" w:cs="Arial"/>
          <w:color w:val="000000"/>
          <w:lang w:eastAsia="lt-LT"/>
        </w:rPr>
        <w:t>ir Azijos</w:t>
      </w:r>
      <w:r w:rsidR="00AC7D95">
        <w:rPr>
          <w:rFonts w:ascii="Trebuchet MS" w:eastAsia="Calibri" w:hAnsi="Trebuchet MS" w:cs="Arial"/>
          <w:color w:val="000000"/>
          <w:lang w:eastAsia="lt-LT"/>
        </w:rPr>
        <w:t>)</w:t>
      </w:r>
      <w:r w:rsidR="00250926" w:rsidRPr="00E7755F">
        <w:rPr>
          <w:rFonts w:ascii="Trebuchet MS" w:eastAsia="Calibri" w:hAnsi="Trebuchet MS" w:cs="Arial"/>
          <w:color w:val="000000"/>
          <w:lang w:eastAsia="lt-LT"/>
        </w:rPr>
        <w:t xml:space="preserve">. </w:t>
      </w:r>
      <w:r w:rsidR="00A40BC9" w:rsidRPr="00E7755F">
        <w:rPr>
          <w:rFonts w:ascii="Trebuchet MS" w:hAnsi="Trebuchet MS"/>
        </w:rPr>
        <w:t>Tokiais atvejai gali būti rengiam</w:t>
      </w:r>
      <w:r w:rsidR="00E00B21" w:rsidRPr="00E7755F">
        <w:rPr>
          <w:rFonts w:ascii="Trebuchet MS" w:hAnsi="Trebuchet MS"/>
        </w:rPr>
        <w:t xml:space="preserve">os kelios </w:t>
      </w:r>
      <w:r w:rsidR="00A40BC9" w:rsidRPr="00E7755F">
        <w:rPr>
          <w:rFonts w:ascii="Trebuchet MS" w:hAnsi="Trebuchet MS"/>
        </w:rPr>
        <w:t>pagrindinė</w:t>
      </w:r>
      <w:r w:rsidR="00E00B21" w:rsidRPr="00E7755F">
        <w:rPr>
          <w:rFonts w:ascii="Trebuchet MS" w:hAnsi="Trebuchet MS"/>
        </w:rPr>
        <w:t>s</w:t>
      </w:r>
      <w:r w:rsidR="00A40BC9" w:rsidRPr="00E7755F">
        <w:rPr>
          <w:rFonts w:ascii="Trebuchet MS" w:hAnsi="Trebuchet MS"/>
        </w:rPr>
        <w:t xml:space="preserve"> byl</w:t>
      </w:r>
      <w:r w:rsidR="00E00B21" w:rsidRPr="00E7755F">
        <w:rPr>
          <w:rFonts w:ascii="Trebuchet MS" w:hAnsi="Trebuchet MS"/>
        </w:rPr>
        <w:t>os</w:t>
      </w:r>
      <w:r w:rsidR="00A40BC9" w:rsidRPr="00E7755F">
        <w:rPr>
          <w:rFonts w:ascii="Trebuchet MS" w:hAnsi="Trebuchet MS"/>
        </w:rPr>
        <w:t xml:space="preserve"> pagal verslo sektorius (segmentus), </w:t>
      </w:r>
      <w:r w:rsidR="004E7BA2" w:rsidRPr="00E7755F">
        <w:rPr>
          <w:rFonts w:ascii="Trebuchet MS" w:hAnsi="Trebuchet MS"/>
        </w:rPr>
        <w:t xml:space="preserve">užtikrinant, kad </w:t>
      </w:r>
      <w:r w:rsidR="009F54A7" w:rsidRPr="00E7755F">
        <w:rPr>
          <w:rFonts w:ascii="Trebuchet MS" w:hAnsi="Trebuchet MS"/>
        </w:rPr>
        <w:t xml:space="preserve">atskirose pagrindinėse bylose </w:t>
      </w:r>
      <w:r w:rsidR="004E7BA2" w:rsidRPr="00E7755F">
        <w:rPr>
          <w:rFonts w:ascii="Trebuchet MS" w:hAnsi="Trebuchet MS"/>
        </w:rPr>
        <w:t xml:space="preserve">būtų tinkamai aprašytos bendros </w:t>
      </w:r>
      <w:r w:rsidR="00250926" w:rsidRPr="00E7755F">
        <w:rPr>
          <w:rFonts w:ascii="Trebuchet MS" w:hAnsi="Trebuchet MS"/>
        </w:rPr>
        <w:t xml:space="preserve">TVG </w:t>
      </w:r>
      <w:r w:rsidR="004E7BA2" w:rsidRPr="00E7755F">
        <w:rPr>
          <w:rFonts w:ascii="Trebuchet MS" w:hAnsi="Trebuchet MS"/>
        </w:rPr>
        <w:t>funkcijos, sandoriai tarp TVG verslo sektorių, centralizuoti procesai (pvz., finansavimas, moksliniai tyrimai).</w:t>
      </w:r>
    </w:p>
    <w:p w14:paraId="6879403F" w14:textId="7D5B4109" w:rsidR="004E7BA2" w:rsidRPr="00E7755F" w:rsidRDefault="008A5166" w:rsidP="00131B3B">
      <w:pPr>
        <w:spacing w:after="0" w:line="240" w:lineRule="auto"/>
        <w:ind w:right="-1" w:firstLine="567"/>
        <w:jc w:val="both"/>
        <w:rPr>
          <w:rFonts w:ascii="Trebuchet MS" w:hAnsi="Trebuchet MS"/>
        </w:rPr>
      </w:pPr>
      <w:r w:rsidRPr="00E7755F">
        <w:rPr>
          <w:rFonts w:ascii="Trebuchet MS" w:hAnsi="Trebuchet MS"/>
        </w:rPr>
        <w:t xml:space="preserve">Pažymėtina, kad </w:t>
      </w:r>
      <w:r w:rsidR="009E08B0" w:rsidRPr="00E7755F">
        <w:rPr>
          <w:rFonts w:ascii="Trebuchet MS" w:hAnsi="Trebuchet MS"/>
        </w:rPr>
        <w:t xml:space="preserve">Lietuvoje registruotas vienetas turėtų pateikti </w:t>
      </w:r>
      <w:r w:rsidR="00166C2E" w:rsidRPr="00E7755F">
        <w:rPr>
          <w:rFonts w:ascii="Trebuchet MS" w:hAnsi="Trebuchet MS"/>
        </w:rPr>
        <w:t xml:space="preserve">Kainodaros taisyklėse </w:t>
      </w:r>
      <w:r w:rsidR="009E08B0" w:rsidRPr="00E7755F">
        <w:rPr>
          <w:rFonts w:ascii="Trebuchet MS" w:hAnsi="Trebuchet MS"/>
        </w:rPr>
        <w:t>reikalaujamą informaciją</w:t>
      </w:r>
      <w:r w:rsidR="00AF0283" w:rsidRPr="00E7755F">
        <w:rPr>
          <w:rFonts w:ascii="Trebuchet MS" w:hAnsi="Trebuchet MS"/>
        </w:rPr>
        <w:t xml:space="preserve"> </w:t>
      </w:r>
      <w:r w:rsidR="009E08B0" w:rsidRPr="00E7755F">
        <w:rPr>
          <w:rFonts w:ascii="Trebuchet MS" w:hAnsi="Trebuchet MS"/>
        </w:rPr>
        <w:t xml:space="preserve">apie </w:t>
      </w:r>
      <w:r w:rsidR="00A40BC9" w:rsidRPr="00E7755F">
        <w:rPr>
          <w:rFonts w:ascii="Trebuchet MS" w:hAnsi="Trebuchet MS"/>
        </w:rPr>
        <w:t>visą TVG</w:t>
      </w:r>
      <w:r w:rsidR="008A4625">
        <w:rPr>
          <w:rFonts w:ascii="Trebuchet MS" w:hAnsi="Trebuchet MS"/>
        </w:rPr>
        <w:t xml:space="preserve"> (visus TVG verslus / verslo sektorius)</w:t>
      </w:r>
      <w:r w:rsidR="00A40BC9" w:rsidRPr="00E7755F">
        <w:rPr>
          <w:rFonts w:ascii="Trebuchet MS" w:hAnsi="Trebuchet MS"/>
        </w:rPr>
        <w:t>,</w:t>
      </w:r>
      <w:r w:rsidR="004E7BA2" w:rsidRPr="00E7755F">
        <w:rPr>
          <w:rFonts w:ascii="Trebuchet MS" w:hAnsi="Trebuchet MS"/>
        </w:rPr>
        <w:t xml:space="preserve"> kadangi duomenys apie vieną TVG verslo sektorių, kuriam priklauso Lietuvos vienetas, būtų nelaikytini pakankamais </w:t>
      </w:r>
      <w:r w:rsidR="003E6BFB" w:rsidRPr="00E7755F">
        <w:rPr>
          <w:rFonts w:ascii="Trebuchet MS" w:hAnsi="Trebuchet MS"/>
        </w:rPr>
        <w:t xml:space="preserve">TVG </w:t>
      </w:r>
      <w:r w:rsidR="009E08B0" w:rsidRPr="00E7755F">
        <w:rPr>
          <w:rFonts w:ascii="Trebuchet MS" w:hAnsi="Trebuchet MS"/>
        </w:rPr>
        <w:t>verslo organizavimo ir</w:t>
      </w:r>
      <w:r w:rsidR="0089286D">
        <w:rPr>
          <w:rFonts w:ascii="Trebuchet MS" w:hAnsi="Trebuchet MS"/>
        </w:rPr>
        <w:t xml:space="preserve"> KS</w:t>
      </w:r>
      <w:r w:rsidR="009E08B0" w:rsidRPr="00E7755F">
        <w:rPr>
          <w:rFonts w:ascii="Trebuchet MS" w:hAnsi="Trebuchet MS"/>
        </w:rPr>
        <w:t xml:space="preserve"> kainodaros rizikų įvertinimui. </w:t>
      </w:r>
    </w:p>
    <w:p w14:paraId="57629262" w14:textId="77777777" w:rsidR="00C66533" w:rsidRPr="00E7755F" w:rsidRDefault="00C66533" w:rsidP="00123FE7">
      <w:pPr>
        <w:spacing w:after="0" w:line="240" w:lineRule="auto"/>
        <w:ind w:right="-1" w:firstLine="567"/>
        <w:jc w:val="both"/>
        <w:rPr>
          <w:rFonts w:ascii="Trebuchet MS" w:eastAsia="Calibri" w:hAnsi="Trebuchet MS" w:cs="Arial"/>
          <w:color w:val="000000"/>
          <w:lang w:eastAsia="lt-LT"/>
        </w:rPr>
      </w:pPr>
    </w:p>
    <w:p w14:paraId="688541CF" w14:textId="4921F653" w:rsidR="00C66533" w:rsidRPr="00E7755F" w:rsidRDefault="00C66533" w:rsidP="00513E74">
      <w:pPr>
        <w:pStyle w:val="Paraas"/>
        <w:numPr>
          <w:ilvl w:val="0"/>
          <w:numId w:val="1"/>
        </w:numPr>
        <w:spacing w:after="120"/>
        <w:contextualSpacing/>
        <w:jc w:val="both"/>
        <w:rPr>
          <w:rFonts w:ascii="Trebuchet MS" w:hAnsi="Trebuchet MS"/>
          <w:b/>
          <w:szCs w:val="22"/>
          <w:shd w:val="clear" w:color="auto" w:fill="FFFFFF"/>
          <w:lang w:val="lt-LT"/>
        </w:rPr>
      </w:pPr>
      <w:r w:rsidRPr="00E7755F">
        <w:rPr>
          <w:rFonts w:ascii="Trebuchet MS" w:hAnsi="Trebuchet MS"/>
          <w:b/>
          <w:color w:val="000000"/>
          <w:szCs w:val="22"/>
          <w:shd w:val="clear" w:color="auto" w:fill="FFFFFF"/>
          <w:lang w:val="lt-LT"/>
        </w:rPr>
        <w:t>Ką daryti, jei vienetas nežino / neturi dalies informacijos, reikalingos KD</w:t>
      </w:r>
      <w:r w:rsidR="005A6710" w:rsidRPr="00E7755F">
        <w:rPr>
          <w:rFonts w:ascii="Trebuchet MS" w:hAnsi="Trebuchet MS"/>
          <w:b/>
          <w:color w:val="000000"/>
          <w:szCs w:val="22"/>
          <w:shd w:val="clear" w:color="auto" w:fill="FFFFFF"/>
          <w:lang w:val="lt-LT"/>
        </w:rPr>
        <w:t xml:space="preserve"> parengti</w:t>
      </w:r>
      <w:r w:rsidRPr="00E7755F">
        <w:rPr>
          <w:rFonts w:ascii="Trebuchet MS" w:hAnsi="Trebuchet MS"/>
          <w:b/>
          <w:color w:val="000000"/>
          <w:szCs w:val="22"/>
          <w:shd w:val="clear" w:color="auto" w:fill="FFFFFF"/>
          <w:lang w:val="lt-LT"/>
        </w:rPr>
        <w:t>?</w:t>
      </w:r>
      <w:r w:rsidR="003E6BFB" w:rsidRPr="00E7755F">
        <w:rPr>
          <w:rFonts w:ascii="Trebuchet MS" w:hAnsi="Trebuchet MS"/>
          <w:b/>
          <w:color w:val="000000"/>
          <w:szCs w:val="22"/>
          <w:shd w:val="clear" w:color="auto" w:fill="FFFFFF"/>
          <w:lang w:val="lt-LT"/>
        </w:rPr>
        <w:t xml:space="preserve"> </w:t>
      </w:r>
      <w:r w:rsidR="006979FC" w:rsidRPr="00E7755F">
        <w:rPr>
          <w:rFonts w:ascii="Trebuchet MS" w:hAnsi="Trebuchet MS"/>
          <w:b/>
          <w:szCs w:val="22"/>
          <w:shd w:val="clear" w:color="auto" w:fill="FFFFFF"/>
          <w:lang w:val="lt-LT"/>
        </w:rPr>
        <w:t xml:space="preserve">Ar visa informacija, </w:t>
      </w:r>
      <w:r w:rsidR="00B03187">
        <w:rPr>
          <w:rFonts w:ascii="Trebuchet MS" w:hAnsi="Trebuchet MS"/>
          <w:b/>
          <w:szCs w:val="22"/>
          <w:shd w:val="clear" w:color="auto" w:fill="FFFFFF"/>
          <w:lang w:val="lt-LT"/>
        </w:rPr>
        <w:t xml:space="preserve">kurią </w:t>
      </w:r>
      <w:r w:rsidR="006979FC" w:rsidRPr="00E7755F">
        <w:rPr>
          <w:rFonts w:ascii="Trebuchet MS" w:hAnsi="Trebuchet MS"/>
          <w:b/>
          <w:szCs w:val="22"/>
          <w:shd w:val="clear" w:color="auto" w:fill="FFFFFF"/>
          <w:lang w:val="lt-LT"/>
        </w:rPr>
        <w:t>Kainodaros taisyklės</w:t>
      </w:r>
      <w:r w:rsidR="00B03187">
        <w:rPr>
          <w:rFonts w:ascii="Trebuchet MS" w:hAnsi="Trebuchet MS"/>
          <w:b/>
          <w:szCs w:val="22"/>
          <w:shd w:val="clear" w:color="auto" w:fill="FFFFFF"/>
          <w:lang w:val="lt-LT"/>
        </w:rPr>
        <w:t xml:space="preserve"> reikalauja atskleisti </w:t>
      </w:r>
      <w:r w:rsidR="006979FC" w:rsidRPr="00E7755F">
        <w:rPr>
          <w:rFonts w:ascii="Trebuchet MS" w:hAnsi="Trebuchet MS"/>
          <w:b/>
          <w:szCs w:val="22"/>
          <w:shd w:val="clear" w:color="auto" w:fill="FFFFFF"/>
          <w:lang w:val="lt-LT"/>
        </w:rPr>
        <w:t>KD, yra privaloma?</w:t>
      </w:r>
    </w:p>
    <w:p w14:paraId="4B63F2DA" w14:textId="5BBAFC5E" w:rsidR="006979FC" w:rsidRPr="00E7755F" w:rsidRDefault="00131B3B" w:rsidP="00AC7D95">
      <w:pPr>
        <w:pStyle w:val="Paraas"/>
        <w:spacing w:after="120"/>
        <w:ind w:firstLine="567"/>
        <w:contextualSpacing/>
        <w:jc w:val="both"/>
        <w:rPr>
          <w:rFonts w:ascii="Trebuchet MS" w:hAnsi="Trebuchet MS"/>
          <w:szCs w:val="22"/>
          <w:shd w:val="clear" w:color="auto" w:fill="FFFFFF"/>
          <w:lang w:val="lt-LT"/>
        </w:rPr>
      </w:pPr>
      <w:r w:rsidRPr="00E7755F">
        <w:rPr>
          <w:rFonts w:ascii="Trebuchet MS" w:hAnsi="Trebuchet MS"/>
          <w:szCs w:val="22"/>
          <w:shd w:val="clear" w:color="auto" w:fill="FFFFFF"/>
          <w:lang w:val="lt-LT"/>
        </w:rPr>
        <w:t>V</w:t>
      </w:r>
      <w:r w:rsidR="006979FC" w:rsidRPr="00E7755F">
        <w:rPr>
          <w:rFonts w:ascii="Trebuchet MS" w:hAnsi="Trebuchet MS"/>
          <w:szCs w:val="22"/>
          <w:shd w:val="clear" w:color="auto" w:fill="FFFFFF"/>
          <w:lang w:val="lt-LT"/>
        </w:rPr>
        <w:t>isi Kainodaros taisykl</w:t>
      </w:r>
      <w:r w:rsidR="0067360E">
        <w:rPr>
          <w:rFonts w:ascii="Trebuchet MS" w:hAnsi="Trebuchet MS"/>
          <w:szCs w:val="22"/>
          <w:shd w:val="clear" w:color="auto" w:fill="FFFFFF"/>
          <w:lang w:val="lt-LT"/>
        </w:rPr>
        <w:t>ių</w:t>
      </w:r>
      <w:r w:rsidR="005A6710" w:rsidRPr="00E7755F">
        <w:rPr>
          <w:rFonts w:ascii="Trebuchet MS" w:hAnsi="Trebuchet MS"/>
          <w:szCs w:val="22"/>
          <w:shd w:val="clear" w:color="auto" w:fill="FFFFFF"/>
          <w:lang w:val="lt-LT"/>
        </w:rPr>
        <w:t xml:space="preserve"> V skyriuje</w:t>
      </w:r>
      <w:r w:rsidR="006979FC" w:rsidRPr="00E7755F">
        <w:rPr>
          <w:rFonts w:ascii="Trebuchet MS" w:hAnsi="Trebuchet MS"/>
          <w:szCs w:val="22"/>
          <w:shd w:val="clear" w:color="auto" w:fill="FFFFFF"/>
          <w:lang w:val="lt-LT"/>
        </w:rPr>
        <w:t xml:space="preserve"> nurodyti reikalavimai </w:t>
      </w:r>
      <w:r w:rsidR="005A6710" w:rsidRPr="00E7755F">
        <w:rPr>
          <w:rFonts w:ascii="Trebuchet MS" w:hAnsi="Trebuchet MS"/>
          <w:szCs w:val="22"/>
          <w:shd w:val="clear" w:color="auto" w:fill="FFFFFF"/>
          <w:lang w:val="lt-LT"/>
        </w:rPr>
        <w:t>KD</w:t>
      </w:r>
      <w:r w:rsidR="006979FC" w:rsidRPr="00E7755F">
        <w:rPr>
          <w:rFonts w:ascii="Trebuchet MS" w:hAnsi="Trebuchet MS"/>
          <w:szCs w:val="22"/>
          <w:shd w:val="clear" w:color="auto" w:fill="FFFFFF"/>
          <w:lang w:val="lt-LT"/>
        </w:rPr>
        <w:t xml:space="preserve"> turiniui yra privalomi. Informacija, </w:t>
      </w:r>
      <w:r w:rsidR="00DE67F1" w:rsidRPr="00E7755F">
        <w:rPr>
          <w:rFonts w:ascii="Trebuchet MS" w:hAnsi="Trebuchet MS"/>
          <w:szCs w:val="22"/>
          <w:shd w:val="clear" w:color="auto" w:fill="FFFFFF"/>
          <w:lang w:val="lt-LT"/>
        </w:rPr>
        <w:t>tei</w:t>
      </w:r>
      <w:r w:rsidR="006979FC" w:rsidRPr="00E7755F">
        <w:rPr>
          <w:rFonts w:ascii="Trebuchet MS" w:hAnsi="Trebuchet MS"/>
          <w:szCs w:val="22"/>
          <w:shd w:val="clear" w:color="auto" w:fill="FFFFFF"/>
          <w:lang w:val="lt-LT"/>
        </w:rPr>
        <w:t>kiama pagrindinėje ir / ar šalies bylose, yra būtina siekiant visapusiškai įvertinti</w:t>
      </w:r>
      <w:r w:rsidR="00AD7036">
        <w:rPr>
          <w:rFonts w:ascii="Trebuchet MS" w:hAnsi="Trebuchet MS"/>
          <w:szCs w:val="22"/>
          <w:shd w:val="clear" w:color="auto" w:fill="FFFFFF"/>
          <w:lang w:val="lt-LT"/>
        </w:rPr>
        <w:t xml:space="preserve"> </w:t>
      </w:r>
      <w:r w:rsidR="0089286D">
        <w:rPr>
          <w:rFonts w:ascii="Trebuchet MS" w:hAnsi="Trebuchet MS"/>
          <w:szCs w:val="22"/>
          <w:shd w:val="clear" w:color="auto" w:fill="FFFFFF"/>
          <w:lang w:val="lt-LT"/>
        </w:rPr>
        <w:t>KS</w:t>
      </w:r>
      <w:r w:rsidR="00DE67F1" w:rsidRPr="00E7755F">
        <w:rPr>
          <w:rFonts w:ascii="Trebuchet MS" w:hAnsi="Trebuchet MS"/>
          <w:szCs w:val="22"/>
          <w:shd w:val="clear" w:color="auto" w:fill="FFFFFF"/>
          <w:lang w:val="lt-LT"/>
        </w:rPr>
        <w:t xml:space="preserve">. </w:t>
      </w:r>
      <w:r w:rsidR="00234FDA" w:rsidRPr="00E7755F">
        <w:rPr>
          <w:rFonts w:ascii="Trebuchet MS" w:hAnsi="Trebuchet MS"/>
          <w:szCs w:val="22"/>
          <w:shd w:val="clear" w:color="auto" w:fill="FFFFFF"/>
          <w:lang w:val="lt-LT"/>
        </w:rPr>
        <w:t>Pavyzdžiui, v</w:t>
      </w:r>
      <w:r w:rsidR="006979FC" w:rsidRPr="00E7755F">
        <w:rPr>
          <w:rFonts w:ascii="Trebuchet MS" w:hAnsi="Trebuchet MS"/>
          <w:szCs w:val="22"/>
          <w:shd w:val="clear" w:color="auto" w:fill="FFFFFF"/>
          <w:lang w:val="lt-LT"/>
        </w:rPr>
        <w:t xml:space="preserve">ertinant konkretaus sandorio aplinkybes ir </w:t>
      </w:r>
      <w:r w:rsidR="00DE67F1" w:rsidRPr="00E7755F">
        <w:rPr>
          <w:rFonts w:ascii="Trebuchet MS" w:hAnsi="Trebuchet MS"/>
          <w:szCs w:val="22"/>
          <w:shd w:val="clear" w:color="auto" w:fill="FFFFFF"/>
          <w:lang w:val="lt-LT"/>
        </w:rPr>
        <w:t xml:space="preserve">šalių </w:t>
      </w:r>
      <w:r w:rsidR="006979FC" w:rsidRPr="00E7755F">
        <w:rPr>
          <w:rFonts w:ascii="Trebuchet MS" w:hAnsi="Trebuchet MS"/>
          <w:szCs w:val="22"/>
          <w:shd w:val="clear" w:color="auto" w:fill="FFFFFF"/>
          <w:lang w:val="lt-LT"/>
        </w:rPr>
        <w:t>duomenis,</w:t>
      </w:r>
      <w:r w:rsidR="00DE67F1" w:rsidRPr="00E7755F">
        <w:rPr>
          <w:rFonts w:ascii="Trebuchet MS" w:hAnsi="Trebuchet MS"/>
          <w:szCs w:val="22"/>
          <w:shd w:val="clear" w:color="auto" w:fill="FFFFFF"/>
          <w:lang w:val="lt-LT"/>
        </w:rPr>
        <w:t xml:space="preserve"> net</w:t>
      </w:r>
      <w:r w:rsidR="006979FC" w:rsidRPr="00E7755F">
        <w:rPr>
          <w:rFonts w:ascii="Trebuchet MS" w:hAnsi="Trebuchet MS"/>
          <w:szCs w:val="22"/>
          <w:shd w:val="clear" w:color="auto" w:fill="FFFFFF"/>
          <w:lang w:val="lt-LT"/>
        </w:rPr>
        <w:t xml:space="preserve"> informacija apie sandorio šalių registracijos </w:t>
      </w:r>
      <w:r w:rsidR="005C16C7">
        <w:rPr>
          <w:rFonts w:ascii="Trebuchet MS" w:hAnsi="Trebuchet MS"/>
          <w:szCs w:val="22"/>
          <w:shd w:val="clear" w:color="auto" w:fill="FFFFFF"/>
          <w:lang w:val="lt-LT"/>
        </w:rPr>
        <w:t xml:space="preserve">juridinių asmenų </w:t>
      </w:r>
      <w:r w:rsidR="005C16C7" w:rsidRPr="00132D39">
        <w:rPr>
          <w:rFonts w:ascii="Trebuchet MS" w:hAnsi="Trebuchet MS"/>
          <w:szCs w:val="22"/>
          <w:shd w:val="clear" w:color="auto" w:fill="FFFFFF"/>
          <w:lang w:val="lt-LT"/>
        </w:rPr>
        <w:t xml:space="preserve">registre (ar mokesčių mokėtojais) </w:t>
      </w:r>
      <w:r w:rsidR="006979FC" w:rsidRPr="00132D39">
        <w:rPr>
          <w:rFonts w:ascii="Trebuchet MS" w:hAnsi="Trebuchet MS"/>
          <w:szCs w:val="22"/>
          <w:shd w:val="clear" w:color="auto" w:fill="FFFFFF"/>
          <w:lang w:val="lt-LT"/>
        </w:rPr>
        <w:t>datą</w:t>
      </w:r>
      <w:r w:rsidR="006979FC" w:rsidRPr="00E7755F">
        <w:rPr>
          <w:rFonts w:ascii="Trebuchet MS" w:hAnsi="Trebuchet MS"/>
          <w:szCs w:val="22"/>
          <w:shd w:val="clear" w:color="auto" w:fill="FFFFFF"/>
          <w:lang w:val="lt-LT"/>
        </w:rPr>
        <w:t xml:space="preserve"> gali lemti skirtingą sandorio vertinimą priklausomai nuo to, ar sandorio dalyvis yra įregistruotas tik prieš sandorį, ar jau veikiantis tam tikrą laiką.</w:t>
      </w:r>
    </w:p>
    <w:p w14:paraId="5B3A91FE" w14:textId="00EFEE38" w:rsidR="00C66533" w:rsidRPr="00E7755F" w:rsidRDefault="00DE67F1" w:rsidP="00AC7D95">
      <w:pPr>
        <w:pStyle w:val="Paraas"/>
        <w:ind w:firstLine="567"/>
        <w:contextualSpacing/>
        <w:jc w:val="both"/>
        <w:rPr>
          <w:rFonts w:ascii="Trebuchet MS" w:hAnsi="Trebuchet MS"/>
          <w:color w:val="000000"/>
          <w:szCs w:val="22"/>
          <w:shd w:val="clear" w:color="auto" w:fill="FFFFFF"/>
          <w:lang w:val="lt-LT"/>
        </w:rPr>
      </w:pPr>
      <w:r w:rsidRPr="00E7755F">
        <w:rPr>
          <w:rFonts w:ascii="Trebuchet MS" w:hAnsi="Trebuchet MS"/>
          <w:szCs w:val="22"/>
          <w:shd w:val="clear" w:color="auto" w:fill="FFFFFF"/>
          <w:lang w:val="lt-LT"/>
        </w:rPr>
        <w:t xml:space="preserve">Jeigu </w:t>
      </w:r>
      <w:r w:rsidR="002F6DF2" w:rsidRPr="00E7755F">
        <w:rPr>
          <w:rFonts w:ascii="Trebuchet MS" w:hAnsi="Trebuchet MS"/>
          <w:szCs w:val="22"/>
          <w:shd w:val="clear" w:color="auto" w:fill="FFFFFF"/>
          <w:lang w:val="lt-LT"/>
        </w:rPr>
        <w:t>vienetas</w:t>
      </w:r>
      <w:r w:rsidR="00C66533" w:rsidRPr="00E7755F">
        <w:rPr>
          <w:rFonts w:ascii="Trebuchet MS" w:hAnsi="Trebuchet MS"/>
          <w:szCs w:val="22"/>
          <w:shd w:val="clear" w:color="auto" w:fill="FFFFFF"/>
          <w:lang w:val="lt-LT"/>
        </w:rPr>
        <w:t xml:space="preserve"> dėl teisinių ar kitų objektyvių priežasčių</w:t>
      </w:r>
      <w:r w:rsidRPr="00E7755F">
        <w:rPr>
          <w:rFonts w:ascii="Trebuchet MS" w:hAnsi="Trebuchet MS"/>
          <w:szCs w:val="22"/>
          <w:shd w:val="clear" w:color="auto" w:fill="FFFFFF"/>
          <w:lang w:val="lt-LT"/>
        </w:rPr>
        <w:t xml:space="preserve"> negali</w:t>
      </w:r>
      <w:r w:rsidR="00C66533" w:rsidRPr="00E7755F">
        <w:rPr>
          <w:rFonts w:ascii="Trebuchet MS" w:hAnsi="Trebuchet MS"/>
          <w:szCs w:val="22"/>
          <w:shd w:val="clear" w:color="auto" w:fill="FFFFFF"/>
          <w:lang w:val="lt-LT"/>
        </w:rPr>
        <w:t xml:space="preserve"> pateikti visos reikalingos informacijos (duomenų), jis</w:t>
      </w:r>
      <w:r w:rsidR="005365B8">
        <w:rPr>
          <w:rFonts w:ascii="Trebuchet MS" w:hAnsi="Trebuchet MS"/>
          <w:szCs w:val="22"/>
          <w:shd w:val="clear" w:color="auto" w:fill="FFFFFF"/>
          <w:lang w:val="lt-LT"/>
        </w:rPr>
        <w:t xml:space="preserve"> </w:t>
      </w:r>
      <w:r w:rsidR="00C66533" w:rsidRPr="00E7755F">
        <w:rPr>
          <w:rFonts w:ascii="Trebuchet MS" w:hAnsi="Trebuchet MS"/>
          <w:szCs w:val="22"/>
          <w:shd w:val="clear" w:color="auto" w:fill="FFFFFF"/>
          <w:lang w:val="lt-LT"/>
        </w:rPr>
        <w:t>turi</w:t>
      </w:r>
      <w:r w:rsidR="006A7CA6" w:rsidRPr="00E7755F">
        <w:rPr>
          <w:rFonts w:ascii="Trebuchet MS" w:hAnsi="Trebuchet MS"/>
          <w:szCs w:val="22"/>
          <w:shd w:val="clear" w:color="auto" w:fill="FFFFFF"/>
          <w:lang w:val="lt-LT"/>
        </w:rPr>
        <w:t xml:space="preserve"> p</w:t>
      </w:r>
      <w:r w:rsidR="00C94064" w:rsidRPr="00E7755F">
        <w:rPr>
          <w:rFonts w:ascii="Trebuchet MS" w:hAnsi="Trebuchet MS"/>
          <w:szCs w:val="22"/>
          <w:shd w:val="clear" w:color="auto" w:fill="FFFFFF"/>
          <w:lang w:val="lt-LT"/>
        </w:rPr>
        <w:t>ačioje KD (tuo metu, kai ji rengiama) arba</w:t>
      </w:r>
      <w:r w:rsidR="0088248F" w:rsidRPr="00E7755F">
        <w:rPr>
          <w:rFonts w:ascii="Trebuchet MS" w:hAnsi="Trebuchet MS"/>
          <w:szCs w:val="22"/>
          <w:shd w:val="clear" w:color="auto" w:fill="FFFFFF"/>
          <w:lang w:val="lt-LT"/>
        </w:rPr>
        <w:t>,</w:t>
      </w:r>
      <w:r w:rsidR="00C94064" w:rsidRPr="00E7755F">
        <w:rPr>
          <w:rFonts w:ascii="Trebuchet MS" w:hAnsi="Trebuchet MS"/>
          <w:szCs w:val="22"/>
          <w:shd w:val="clear" w:color="auto" w:fill="FFFFFF"/>
          <w:lang w:val="lt-LT"/>
        </w:rPr>
        <w:t xml:space="preserve"> </w:t>
      </w:r>
      <w:r w:rsidR="006A75FA" w:rsidRPr="00E7755F">
        <w:rPr>
          <w:rFonts w:ascii="Trebuchet MS" w:hAnsi="Trebuchet MS"/>
          <w:szCs w:val="22"/>
          <w:shd w:val="clear" w:color="auto" w:fill="FFFFFF"/>
          <w:lang w:val="lt-LT"/>
        </w:rPr>
        <w:t>mokesčių administratoriui pa</w:t>
      </w:r>
      <w:r w:rsidR="00FC6799" w:rsidRPr="00E7755F">
        <w:rPr>
          <w:rFonts w:ascii="Trebuchet MS" w:hAnsi="Trebuchet MS"/>
          <w:szCs w:val="22"/>
          <w:shd w:val="clear" w:color="auto" w:fill="FFFFFF"/>
          <w:lang w:val="lt-LT"/>
        </w:rPr>
        <w:t>reikalavus</w:t>
      </w:r>
      <w:r w:rsidR="0088248F" w:rsidRPr="00E7755F">
        <w:rPr>
          <w:rFonts w:ascii="Trebuchet MS" w:hAnsi="Trebuchet MS"/>
          <w:szCs w:val="22"/>
          <w:shd w:val="clear" w:color="auto" w:fill="FFFFFF"/>
          <w:lang w:val="lt-LT"/>
        </w:rPr>
        <w:t>,</w:t>
      </w:r>
      <w:r w:rsidR="00C94064" w:rsidRPr="00E7755F">
        <w:rPr>
          <w:rFonts w:ascii="Trebuchet MS" w:hAnsi="Trebuchet MS"/>
          <w:szCs w:val="22"/>
          <w:shd w:val="clear" w:color="auto" w:fill="FFFFFF"/>
          <w:lang w:val="lt-LT"/>
        </w:rPr>
        <w:t xml:space="preserve"> aiškiai nurodyti </w:t>
      </w:r>
      <w:r w:rsidR="00C66533" w:rsidRPr="00E7755F">
        <w:rPr>
          <w:rFonts w:ascii="Trebuchet MS" w:hAnsi="Trebuchet MS"/>
          <w:szCs w:val="22"/>
          <w:shd w:val="clear" w:color="auto" w:fill="FFFFFF"/>
          <w:lang w:val="lt-LT"/>
        </w:rPr>
        <w:t xml:space="preserve">tokios informacijos </w:t>
      </w:r>
      <w:r w:rsidR="00C66533" w:rsidRPr="00E7755F">
        <w:rPr>
          <w:rFonts w:ascii="Trebuchet MS" w:hAnsi="Trebuchet MS"/>
          <w:color w:val="000000"/>
          <w:szCs w:val="22"/>
          <w:shd w:val="clear" w:color="auto" w:fill="FFFFFF"/>
          <w:lang w:val="lt-LT"/>
        </w:rPr>
        <w:t>nepateikimo priežastis</w:t>
      </w:r>
      <w:r w:rsidR="006A75FA" w:rsidRPr="00E7755F">
        <w:rPr>
          <w:rFonts w:ascii="Trebuchet MS" w:hAnsi="Trebuchet MS"/>
          <w:color w:val="000000"/>
          <w:szCs w:val="22"/>
          <w:shd w:val="clear" w:color="auto" w:fill="FFFFFF"/>
          <w:lang w:val="lt-LT"/>
        </w:rPr>
        <w:t xml:space="preserve"> </w:t>
      </w:r>
      <w:r w:rsidR="00C66533" w:rsidRPr="00E7755F">
        <w:rPr>
          <w:rFonts w:ascii="Trebuchet MS" w:hAnsi="Trebuchet MS"/>
          <w:color w:val="000000"/>
          <w:szCs w:val="22"/>
          <w:shd w:val="clear" w:color="auto" w:fill="FFFFFF"/>
          <w:lang w:val="lt-LT"/>
        </w:rPr>
        <w:t>ir pateikti</w:t>
      </w:r>
      <w:r w:rsidR="006A75FA" w:rsidRPr="00E7755F">
        <w:rPr>
          <w:rFonts w:ascii="Trebuchet MS" w:hAnsi="Trebuchet MS"/>
          <w:color w:val="000000"/>
          <w:szCs w:val="22"/>
          <w:shd w:val="clear" w:color="auto" w:fill="FFFFFF"/>
          <w:lang w:val="lt-LT"/>
        </w:rPr>
        <w:t xml:space="preserve"> visą</w:t>
      </w:r>
      <w:r w:rsidR="00C66533" w:rsidRPr="00E7755F">
        <w:rPr>
          <w:rFonts w:ascii="Trebuchet MS" w:hAnsi="Trebuchet MS"/>
          <w:color w:val="000000"/>
          <w:szCs w:val="22"/>
          <w:shd w:val="clear" w:color="auto" w:fill="FFFFFF"/>
          <w:lang w:val="lt-LT"/>
        </w:rPr>
        <w:t xml:space="preserve"> jam prieinamą informaciją.</w:t>
      </w:r>
    </w:p>
    <w:p w14:paraId="50467F5E" w14:textId="0F928CD9" w:rsidR="00005BDD" w:rsidRPr="00E7755F" w:rsidRDefault="005C16C7" w:rsidP="000A1C5B">
      <w:pPr>
        <w:pStyle w:val="Default"/>
        <w:ind w:firstLine="567"/>
        <w:jc w:val="both"/>
        <w:rPr>
          <w:color w:val="auto"/>
          <w:sz w:val="22"/>
          <w:szCs w:val="22"/>
        </w:rPr>
      </w:pPr>
      <w:r>
        <w:rPr>
          <w:color w:val="auto"/>
          <w:sz w:val="22"/>
          <w:szCs w:val="22"/>
        </w:rPr>
        <w:t xml:space="preserve">Vertinant, ar vienetas pagrįstai nepateikė (negalėjo pateikti) Kainodaros taisyklėse reikalaujamos pateikti informacijos, atsižvelgiama į </w:t>
      </w:r>
      <w:r w:rsidR="00005BDD" w:rsidRPr="00E7755F">
        <w:rPr>
          <w:color w:val="auto"/>
          <w:sz w:val="22"/>
          <w:szCs w:val="22"/>
        </w:rPr>
        <w:t>du aspekt</w:t>
      </w:r>
      <w:r>
        <w:rPr>
          <w:color w:val="auto"/>
          <w:sz w:val="22"/>
          <w:szCs w:val="22"/>
        </w:rPr>
        <w:t>us</w:t>
      </w:r>
      <w:r w:rsidR="00005BDD" w:rsidRPr="00E7755F">
        <w:rPr>
          <w:color w:val="auto"/>
          <w:sz w:val="22"/>
          <w:szCs w:val="22"/>
        </w:rPr>
        <w:t>:</w:t>
      </w:r>
    </w:p>
    <w:p w14:paraId="76F9D0CC" w14:textId="59CAD208" w:rsidR="00361C14" w:rsidRPr="00E7755F" w:rsidRDefault="00005BDD" w:rsidP="000A1C5B">
      <w:pPr>
        <w:pStyle w:val="Default"/>
        <w:ind w:firstLine="567"/>
        <w:jc w:val="both"/>
        <w:rPr>
          <w:color w:val="auto"/>
          <w:sz w:val="22"/>
          <w:szCs w:val="22"/>
        </w:rPr>
      </w:pPr>
      <w:r w:rsidRPr="00E7755F">
        <w:rPr>
          <w:color w:val="auto"/>
          <w:sz w:val="22"/>
          <w:szCs w:val="22"/>
        </w:rPr>
        <w:t xml:space="preserve">1) </w:t>
      </w:r>
      <w:r w:rsidR="002F6DF2" w:rsidRPr="00E7755F">
        <w:rPr>
          <w:color w:val="auto"/>
          <w:sz w:val="22"/>
          <w:szCs w:val="22"/>
        </w:rPr>
        <w:t>vieneto</w:t>
      </w:r>
      <w:r w:rsidRPr="00E7755F">
        <w:rPr>
          <w:color w:val="auto"/>
          <w:sz w:val="22"/>
          <w:szCs w:val="22"/>
        </w:rPr>
        <w:t xml:space="preserve"> atlikt</w:t>
      </w:r>
      <w:r w:rsidR="005C16C7">
        <w:rPr>
          <w:color w:val="auto"/>
          <w:sz w:val="22"/>
          <w:szCs w:val="22"/>
        </w:rPr>
        <w:t>us</w:t>
      </w:r>
      <w:r w:rsidRPr="00E7755F">
        <w:rPr>
          <w:color w:val="auto"/>
          <w:sz w:val="22"/>
          <w:szCs w:val="22"/>
        </w:rPr>
        <w:t xml:space="preserve"> veiksm</w:t>
      </w:r>
      <w:r w:rsidR="005C16C7">
        <w:rPr>
          <w:color w:val="auto"/>
          <w:sz w:val="22"/>
          <w:szCs w:val="22"/>
        </w:rPr>
        <w:t>us</w:t>
      </w:r>
      <w:r w:rsidRPr="00E7755F">
        <w:rPr>
          <w:color w:val="auto"/>
          <w:sz w:val="22"/>
          <w:szCs w:val="22"/>
        </w:rPr>
        <w:t xml:space="preserve"> šių duomenų gavimui, t. y. ar atlikti atitinkami veiksmai, kurių galima protingai tikėtis, informacijos gavimui</w:t>
      </w:r>
      <w:r w:rsidR="00E83CCE">
        <w:rPr>
          <w:color w:val="auto"/>
          <w:sz w:val="22"/>
          <w:szCs w:val="22"/>
        </w:rPr>
        <w:t xml:space="preserve"> (pvz.,</w:t>
      </w:r>
      <w:r w:rsidRPr="00E7755F">
        <w:rPr>
          <w:color w:val="auto"/>
          <w:sz w:val="22"/>
          <w:szCs w:val="22"/>
        </w:rPr>
        <w:t xml:space="preserve"> kontaktavimas raštu</w:t>
      </w:r>
      <w:r w:rsidR="002D05DC" w:rsidRPr="002D05DC">
        <w:rPr>
          <w:color w:val="auto"/>
          <w:sz w:val="22"/>
          <w:szCs w:val="22"/>
        </w:rPr>
        <w:t xml:space="preserve"> </w:t>
      </w:r>
      <w:r w:rsidR="002D05DC" w:rsidRPr="00E7755F">
        <w:rPr>
          <w:color w:val="auto"/>
          <w:sz w:val="22"/>
          <w:szCs w:val="22"/>
        </w:rPr>
        <w:t>su atsakingais TVG asmenimis</w:t>
      </w:r>
      <w:r w:rsidRPr="00E7755F">
        <w:rPr>
          <w:color w:val="auto"/>
          <w:sz w:val="22"/>
          <w:szCs w:val="22"/>
        </w:rPr>
        <w:t xml:space="preserve"> </w:t>
      </w:r>
      <w:r w:rsidR="002D05DC">
        <w:rPr>
          <w:color w:val="auto"/>
          <w:sz w:val="22"/>
          <w:szCs w:val="22"/>
        </w:rPr>
        <w:t>(</w:t>
      </w:r>
      <w:r w:rsidRPr="00E7755F">
        <w:rPr>
          <w:color w:val="auto"/>
          <w:sz w:val="22"/>
          <w:szCs w:val="22"/>
        </w:rPr>
        <w:t>susirašinėjim</w:t>
      </w:r>
      <w:r w:rsidR="002D05DC">
        <w:rPr>
          <w:color w:val="auto"/>
          <w:sz w:val="22"/>
          <w:szCs w:val="22"/>
        </w:rPr>
        <w:t>as</w:t>
      </w:r>
      <w:r w:rsidRPr="00E7755F">
        <w:rPr>
          <w:color w:val="auto"/>
          <w:sz w:val="22"/>
          <w:szCs w:val="22"/>
        </w:rPr>
        <w:t xml:space="preserve"> elektroniniu paštu</w:t>
      </w:r>
      <w:r w:rsidR="00911505">
        <w:rPr>
          <w:color w:val="auto"/>
          <w:sz w:val="22"/>
          <w:szCs w:val="22"/>
        </w:rPr>
        <w:t xml:space="preserve"> ar kitais būdais</w:t>
      </w:r>
      <w:r w:rsidR="002D05DC">
        <w:rPr>
          <w:color w:val="auto"/>
          <w:sz w:val="22"/>
          <w:szCs w:val="22"/>
        </w:rPr>
        <w:t>)</w:t>
      </w:r>
      <w:r w:rsidR="00E83CCE">
        <w:rPr>
          <w:color w:val="auto"/>
          <w:sz w:val="22"/>
          <w:szCs w:val="22"/>
        </w:rPr>
        <w:t>)</w:t>
      </w:r>
      <w:r w:rsidR="002D05DC">
        <w:rPr>
          <w:color w:val="auto"/>
          <w:sz w:val="22"/>
          <w:szCs w:val="22"/>
        </w:rPr>
        <w:t>;</w:t>
      </w:r>
    </w:p>
    <w:p w14:paraId="49FF29A6" w14:textId="12B49BAF" w:rsidR="00005BDD" w:rsidRPr="00E7755F" w:rsidRDefault="00005BDD" w:rsidP="000A1C5B">
      <w:pPr>
        <w:pStyle w:val="Default"/>
        <w:ind w:firstLine="567"/>
        <w:jc w:val="both"/>
        <w:rPr>
          <w:color w:val="auto"/>
          <w:sz w:val="22"/>
          <w:szCs w:val="22"/>
        </w:rPr>
      </w:pPr>
      <w:r w:rsidRPr="00E7755F">
        <w:rPr>
          <w:color w:val="auto"/>
          <w:sz w:val="22"/>
          <w:szCs w:val="22"/>
        </w:rPr>
        <w:t>2) objektyvių priežasčių, pagrindžiančių kliūtis gauti teisės aktų reikalaujamą informaciją, atskleidim</w:t>
      </w:r>
      <w:r w:rsidR="005C16C7">
        <w:rPr>
          <w:color w:val="auto"/>
          <w:sz w:val="22"/>
          <w:szCs w:val="22"/>
        </w:rPr>
        <w:t>ą</w:t>
      </w:r>
      <w:r w:rsidRPr="00E7755F">
        <w:rPr>
          <w:color w:val="auto"/>
          <w:sz w:val="22"/>
          <w:szCs w:val="22"/>
        </w:rPr>
        <w:t xml:space="preserve"> (pvz., jeigu kitos valstybės teisinis reguliavimas užkerta kelią gauti atitinkamą informaciją, pateiktinos tokio reguliavimo nuostatos).</w:t>
      </w:r>
    </w:p>
    <w:p w14:paraId="58E958CC" w14:textId="54540A72" w:rsidR="00F20A2C" w:rsidRPr="00E7755F" w:rsidRDefault="00F20A2C" w:rsidP="00277FD5">
      <w:pPr>
        <w:pStyle w:val="Paraas"/>
        <w:ind w:firstLine="851"/>
        <w:contextualSpacing/>
        <w:jc w:val="both"/>
        <w:rPr>
          <w:rFonts w:ascii="Trebuchet MS" w:hAnsi="Trebuchet MS"/>
          <w:color w:val="000000"/>
          <w:szCs w:val="22"/>
          <w:shd w:val="clear" w:color="auto" w:fill="FFFFFF"/>
          <w:lang w:val="lt-LT"/>
        </w:rPr>
      </w:pPr>
    </w:p>
    <w:p w14:paraId="1C896AE7" w14:textId="6A572390" w:rsidR="00D76E03" w:rsidRPr="00E7755F" w:rsidRDefault="00D76E03" w:rsidP="00513E74">
      <w:pPr>
        <w:pStyle w:val="Sraopastraipa"/>
        <w:numPr>
          <w:ilvl w:val="0"/>
          <w:numId w:val="1"/>
        </w:numPr>
        <w:spacing w:after="0" w:line="240" w:lineRule="auto"/>
        <w:jc w:val="both"/>
        <w:rPr>
          <w:rFonts w:ascii="Trebuchet MS" w:hAnsi="Trebuchet MS"/>
          <w:b/>
        </w:rPr>
      </w:pPr>
      <w:r w:rsidRPr="00E7755F">
        <w:rPr>
          <w:rFonts w:ascii="Trebuchet MS" w:hAnsi="Trebuchet MS"/>
          <w:b/>
        </w:rPr>
        <w:t xml:space="preserve">Kainodaros taisyklėse nurodyta, jog pagrindinėje byloje turi būti nurodomi reikšmingi sandoriai. Kaip įsivertinti, kurie sandoriai yra reikšmingi ir nurodytini </w:t>
      </w:r>
      <w:r w:rsidR="00AC7D95">
        <w:rPr>
          <w:rFonts w:ascii="Trebuchet MS" w:hAnsi="Trebuchet MS"/>
          <w:b/>
        </w:rPr>
        <w:t xml:space="preserve">pagrindinėje </w:t>
      </w:r>
      <w:r w:rsidRPr="00E7755F">
        <w:rPr>
          <w:rFonts w:ascii="Trebuchet MS" w:hAnsi="Trebuchet MS"/>
          <w:b/>
        </w:rPr>
        <w:t>byloje?</w:t>
      </w:r>
    </w:p>
    <w:p w14:paraId="105CFE27" w14:textId="2EB32970" w:rsidR="00474DE8" w:rsidRPr="00E7755F" w:rsidRDefault="00E80E9A" w:rsidP="00670384">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Kainodaros taisyklės nurodo identifikuoti</w:t>
      </w:r>
      <w:r w:rsidRPr="00E7755F">
        <w:rPr>
          <w:rStyle w:val="Puslapioinaosnuoroda"/>
          <w:rFonts w:ascii="Trebuchet MS" w:hAnsi="Trebuchet MS"/>
          <w:sz w:val="22"/>
          <w:szCs w:val="22"/>
        </w:rPr>
        <w:footnoteReference w:id="11"/>
      </w:r>
      <w:r w:rsidRPr="00E7755F">
        <w:rPr>
          <w:rFonts w:ascii="Trebuchet MS" w:hAnsi="Trebuchet MS"/>
          <w:sz w:val="22"/>
          <w:szCs w:val="22"/>
        </w:rPr>
        <w:t xml:space="preserve"> </w:t>
      </w:r>
      <w:r w:rsidR="005049E9" w:rsidRPr="00E7755F">
        <w:rPr>
          <w:rFonts w:ascii="Trebuchet MS" w:hAnsi="Trebuchet MS"/>
          <w:sz w:val="22"/>
          <w:szCs w:val="22"/>
        </w:rPr>
        <w:t xml:space="preserve">reikšmingus </w:t>
      </w:r>
      <w:r w:rsidRPr="00E7755F">
        <w:rPr>
          <w:rFonts w:ascii="Trebuchet MS" w:hAnsi="Trebuchet MS"/>
          <w:sz w:val="22"/>
          <w:szCs w:val="22"/>
        </w:rPr>
        <w:t xml:space="preserve">struktūrinius </w:t>
      </w:r>
      <w:r w:rsidR="005C16C7">
        <w:rPr>
          <w:rFonts w:ascii="Trebuchet MS" w:hAnsi="Trebuchet MS"/>
          <w:sz w:val="22"/>
          <w:szCs w:val="22"/>
        </w:rPr>
        <w:t xml:space="preserve">TVG </w:t>
      </w:r>
      <w:r w:rsidRPr="00E7755F">
        <w:rPr>
          <w:rFonts w:ascii="Trebuchet MS" w:hAnsi="Trebuchet MS"/>
          <w:sz w:val="22"/>
          <w:szCs w:val="22"/>
        </w:rPr>
        <w:t>pokyčius (reorganizavimas</w:t>
      </w:r>
      <w:r w:rsidR="00AD7036">
        <w:rPr>
          <w:rFonts w:ascii="Trebuchet MS" w:hAnsi="Trebuchet MS"/>
          <w:sz w:val="22"/>
          <w:szCs w:val="22"/>
        </w:rPr>
        <w:t>, įsigijimai ir kt.</w:t>
      </w:r>
      <w:r w:rsidRPr="00E7755F">
        <w:rPr>
          <w:rFonts w:ascii="Trebuchet MS" w:hAnsi="Trebuchet MS"/>
          <w:sz w:val="22"/>
          <w:szCs w:val="22"/>
        </w:rPr>
        <w:t xml:space="preserve">), </w:t>
      </w:r>
      <w:r w:rsidR="00FC6799" w:rsidRPr="00E7755F">
        <w:rPr>
          <w:rFonts w:ascii="Trebuchet MS" w:hAnsi="Trebuchet MS"/>
          <w:sz w:val="22"/>
          <w:szCs w:val="22"/>
        </w:rPr>
        <w:t xml:space="preserve">TVG </w:t>
      </w:r>
      <w:r w:rsidR="005049E9" w:rsidRPr="00E7755F">
        <w:rPr>
          <w:rFonts w:ascii="Trebuchet MS" w:hAnsi="Trebuchet MS"/>
          <w:sz w:val="22"/>
          <w:szCs w:val="22"/>
        </w:rPr>
        <w:t>paslaug</w:t>
      </w:r>
      <w:r w:rsidR="00AA7CD4">
        <w:rPr>
          <w:rFonts w:ascii="Trebuchet MS" w:hAnsi="Trebuchet MS"/>
          <w:sz w:val="22"/>
          <w:szCs w:val="22"/>
        </w:rPr>
        <w:t xml:space="preserve">ų </w:t>
      </w:r>
      <w:r w:rsidR="005049E9" w:rsidRPr="00E7755F">
        <w:rPr>
          <w:rFonts w:ascii="Trebuchet MS" w:hAnsi="Trebuchet MS"/>
          <w:sz w:val="22"/>
          <w:szCs w:val="22"/>
        </w:rPr>
        <w:t>(pvz., valdymo ar kitos centralizuotos paslaugos</w:t>
      </w:r>
      <w:r w:rsidR="00AA7CD4">
        <w:rPr>
          <w:rFonts w:ascii="Trebuchet MS" w:hAnsi="Trebuchet MS"/>
          <w:sz w:val="22"/>
          <w:szCs w:val="22"/>
        </w:rPr>
        <w:t xml:space="preserve"> TVG viduje</w:t>
      </w:r>
      <w:r w:rsidR="005049E9" w:rsidRPr="00E7755F">
        <w:rPr>
          <w:rFonts w:ascii="Trebuchet MS" w:hAnsi="Trebuchet MS"/>
          <w:sz w:val="22"/>
          <w:szCs w:val="22"/>
        </w:rPr>
        <w:t>, darančios įtaką verslo efektyvumui), nematerialiojo turto bei finansavimo sandorius.</w:t>
      </w:r>
      <w:r w:rsidRPr="00E7755F">
        <w:rPr>
          <w:rFonts w:ascii="Trebuchet MS" w:hAnsi="Trebuchet MS"/>
          <w:sz w:val="22"/>
          <w:szCs w:val="22"/>
        </w:rPr>
        <w:t xml:space="preserve"> </w:t>
      </w:r>
      <w:r w:rsidR="00D3757E" w:rsidRPr="00E7755F">
        <w:rPr>
          <w:rFonts w:ascii="Trebuchet MS" w:hAnsi="Trebuchet MS"/>
          <w:sz w:val="22"/>
          <w:szCs w:val="22"/>
        </w:rPr>
        <w:t>Kainodaros taisyklės</w:t>
      </w:r>
      <w:r w:rsidR="00527DDE" w:rsidRPr="00E7755F">
        <w:rPr>
          <w:rFonts w:ascii="Trebuchet MS" w:hAnsi="Trebuchet MS"/>
          <w:sz w:val="22"/>
          <w:szCs w:val="22"/>
        </w:rPr>
        <w:t xml:space="preserve"> </w:t>
      </w:r>
      <w:r w:rsidR="00670384" w:rsidRPr="00E7755F">
        <w:rPr>
          <w:rFonts w:ascii="Trebuchet MS" w:hAnsi="Trebuchet MS"/>
          <w:sz w:val="22"/>
          <w:szCs w:val="22"/>
        </w:rPr>
        <w:t xml:space="preserve">ir EBPO </w:t>
      </w:r>
      <w:r w:rsidR="00934F16" w:rsidRPr="00E7755F">
        <w:rPr>
          <w:rFonts w:ascii="Trebuchet MS" w:hAnsi="Trebuchet MS"/>
          <w:sz w:val="22"/>
          <w:szCs w:val="22"/>
        </w:rPr>
        <w:t>g</w:t>
      </w:r>
      <w:r w:rsidR="00670384" w:rsidRPr="00E7755F">
        <w:rPr>
          <w:rFonts w:ascii="Trebuchet MS" w:hAnsi="Trebuchet MS"/>
          <w:sz w:val="22"/>
          <w:szCs w:val="22"/>
        </w:rPr>
        <w:t xml:space="preserve">airės </w:t>
      </w:r>
      <w:r w:rsidR="00527DDE" w:rsidRPr="00E7755F">
        <w:rPr>
          <w:rFonts w:ascii="Trebuchet MS" w:hAnsi="Trebuchet MS"/>
          <w:sz w:val="22"/>
          <w:szCs w:val="22"/>
        </w:rPr>
        <w:t>nenustato konkrečių kiekybinių kriterijų, pagal kuriuos</w:t>
      </w:r>
      <w:r w:rsidR="00F15585">
        <w:rPr>
          <w:rFonts w:ascii="Trebuchet MS" w:hAnsi="Trebuchet MS"/>
          <w:sz w:val="22"/>
          <w:szCs w:val="22"/>
        </w:rPr>
        <w:t xml:space="preserve"> </w:t>
      </w:r>
      <w:r w:rsidR="00AA7CD4">
        <w:rPr>
          <w:rFonts w:ascii="Trebuchet MS" w:hAnsi="Trebuchet MS"/>
          <w:sz w:val="22"/>
          <w:szCs w:val="22"/>
        </w:rPr>
        <w:t>KS</w:t>
      </w:r>
      <w:r w:rsidR="00527DDE" w:rsidRPr="00E7755F">
        <w:rPr>
          <w:rFonts w:ascii="Trebuchet MS" w:hAnsi="Trebuchet MS"/>
          <w:sz w:val="22"/>
          <w:szCs w:val="22"/>
        </w:rPr>
        <w:t xml:space="preserve"> būtų laikomi reikšmingais pagrindinės bylos rengimo tikslais</w:t>
      </w:r>
      <w:r w:rsidR="00090567" w:rsidRPr="00E7755F">
        <w:rPr>
          <w:rFonts w:ascii="Trebuchet MS" w:hAnsi="Trebuchet MS"/>
          <w:sz w:val="22"/>
          <w:szCs w:val="22"/>
        </w:rPr>
        <w:t>.</w:t>
      </w:r>
      <w:r w:rsidR="00D3757E" w:rsidRPr="00E7755F">
        <w:rPr>
          <w:rFonts w:ascii="Trebuchet MS" w:hAnsi="Trebuchet MS"/>
          <w:sz w:val="22"/>
          <w:szCs w:val="22"/>
        </w:rPr>
        <w:t xml:space="preserve"> </w:t>
      </w:r>
      <w:r w:rsidR="00592A38" w:rsidRPr="00E7755F">
        <w:rPr>
          <w:rFonts w:ascii="Trebuchet MS" w:hAnsi="Trebuchet MS"/>
          <w:sz w:val="22"/>
          <w:szCs w:val="22"/>
        </w:rPr>
        <w:t>R</w:t>
      </w:r>
      <w:r w:rsidR="00D76E03" w:rsidRPr="00E7755F">
        <w:rPr>
          <w:rFonts w:ascii="Trebuchet MS" w:hAnsi="Trebuchet MS"/>
          <w:sz w:val="22"/>
          <w:szCs w:val="22"/>
        </w:rPr>
        <w:t>eikšmingų sandorių sąvoka yra vertinamojo pobūdžio</w:t>
      </w:r>
      <w:r w:rsidR="00592A38" w:rsidRPr="00E7755F">
        <w:rPr>
          <w:rFonts w:ascii="Trebuchet MS" w:hAnsi="Trebuchet MS"/>
          <w:sz w:val="22"/>
          <w:szCs w:val="22"/>
        </w:rPr>
        <w:t xml:space="preserve">, </w:t>
      </w:r>
      <w:r w:rsidR="00C350C1" w:rsidRPr="00E7755F">
        <w:rPr>
          <w:rFonts w:ascii="Trebuchet MS" w:hAnsi="Trebuchet MS"/>
          <w:sz w:val="22"/>
          <w:szCs w:val="22"/>
        </w:rPr>
        <w:t xml:space="preserve">todėl </w:t>
      </w:r>
      <w:r w:rsidR="00592A38" w:rsidRPr="00E7755F">
        <w:rPr>
          <w:rFonts w:ascii="Trebuchet MS" w:hAnsi="Trebuchet MS"/>
          <w:sz w:val="22"/>
          <w:szCs w:val="22"/>
        </w:rPr>
        <w:t>reikšmingumas matuojama</w:t>
      </w:r>
      <w:r w:rsidR="00670384" w:rsidRPr="00E7755F">
        <w:rPr>
          <w:rFonts w:ascii="Trebuchet MS" w:hAnsi="Trebuchet MS"/>
          <w:sz w:val="22"/>
          <w:szCs w:val="22"/>
        </w:rPr>
        <w:t>s</w:t>
      </w:r>
      <w:r w:rsidR="00592A38" w:rsidRPr="00E7755F">
        <w:rPr>
          <w:rFonts w:ascii="Trebuchet MS" w:hAnsi="Trebuchet MS"/>
          <w:sz w:val="22"/>
          <w:szCs w:val="22"/>
        </w:rPr>
        <w:t xml:space="preserve"> ne tik pinigine verte, bet ir </w:t>
      </w:r>
      <w:r w:rsidR="00A37A05" w:rsidRPr="00E7755F">
        <w:rPr>
          <w:rFonts w:ascii="Trebuchet MS" w:hAnsi="Trebuchet MS"/>
          <w:sz w:val="22"/>
          <w:szCs w:val="22"/>
        </w:rPr>
        <w:t xml:space="preserve">kitais </w:t>
      </w:r>
      <w:r w:rsidR="007349FD" w:rsidRPr="00E7755F">
        <w:rPr>
          <w:rFonts w:ascii="Trebuchet MS" w:hAnsi="Trebuchet MS"/>
          <w:sz w:val="22"/>
          <w:szCs w:val="22"/>
        </w:rPr>
        <w:t>kriterijais, pavyzdžiui, kokią</w:t>
      </w:r>
      <w:r w:rsidR="00A37A05" w:rsidRPr="00E7755F">
        <w:rPr>
          <w:rFonts w:ascii="Trebuchet MS" w:hAnsi="Trebuchet MS"/>
          <w:sz w:val="22"/>
          <w:szCs w:val="22"/>
        </w:rPr>
        <w:t xml:space="preserve"> </w:t>
      </w:r>
      <w:r w:rsidR="00670384" w:rsidRPr="00E7755F">
        <w:rPr>
          <w:rFonts w:ascii="Trebuchet MS" w:hAnsi="Trebuchet MS"/>
          <w:sz w:val="22"/>
          <w:szCs w:val="22"/>
        </w:rPr>
        <w:t xml:space="preserve">įtaką </w:t>
      </w:r>
      <w:r w:rsidR="007349FD" w:rsidRPr="00E7755F">
        <w:rPr>
          <w:rFonts w:ascii="Trebuchet MS" w:hAnsi="Trebuchet MS"/>
          <w:sz w:val="22"/>
          <w:szCs w:val="22"/>
        </w:rPr>
        <w:t xml:space="preserve">jie turi </w:t>
      </w:r>
      <w:r w:rsidR="00166C2E" w:rsidRPr="00E7755F">
        <w:rPr>
          <w:rFonts w:ascii="Trebuchet MS" w:hAnsi="Trebuchet MS"/>
          <w:sz w:val="22"/>
          <w:szCs w:val="22"/>
        </w:rPr>
        <w:t xml:space="preserve">TVG </w:t>
      </w:r>
      <w:r w:rsidR="00670384" w:rsidRPr="00E7755F">
        <w:rPr>
          <w:rFonts w:ascii="Trebuchet MS" w:hAnsi="Trebuchet MS"/>
          <w:sz w:val="22"/>
          <w:szCs w:val="22"/>
        </w:rPr>
        <w:t>pelnui, verslo struktūrai</w:t>
      </w:r>
      <w:r w:rsidR="0004565B" w:rsidRPr="00E7755F">
        <w:rPr>
          <w:rFonts w:ascii="Trebuchet MS" w:hAnsi="Trebuchet MS"/>
          <w:sz w:val="22"/>
          <w:szCs w:val="22"/>
        </w:rPr>
        <w:t>, vertės kūrimo grandinei</w:t>
      </w:r>
      <w:r w:rsidR="00670384" w:rsidRPr="00E7755F">
        <w:rPr>
          <w:rFonts w:ascii="Trebuchet MS" w:hAnsi="Trebuchet MS"/>
          <w:sz w:val="22"/>
          <w:szCs w:val="22"/>
        </w:rPr>
        <w:t xml:space="preserve"> ir rizikos profiliui.</w:t>
      </w:r>
      <w:r w:rsidR="00592A38" w:rsidRPr="00E7755F">
        <w:rPr>
          <w:rFonts w:ascii="Trebuchet MS" w:hAnsi="Trebuchet MS"/>
          <w:sz w:val="22"/>
          <w:szCs w:val="22"/>
        </w:rPr>
        <w:t xml:space="preserve"> </w:t>
      </w:r>
      <w:r w:rsidR="00911505">
        <w:rPr>
          <w:rFonts w:ascii="Trebuchet MS" w:hAnsi="Trebuchet MS"/>
          <w:sz w:val="22"/>
          <w:szCs w:val="22"/>
        </w:rPr>
        <w:t>Atitinkamai</w:t>
      </w:r>
      <w:r w:rsidR="00911505" w:rsidRPr="00E7755F">
        <w:rPr>
          <w:rFonts w:ascii="Trebuchet MS" w:hAnsi="Trebuchet MS"/>
          <w:sz w:val="22"/>
          <w:szCs w:val="22"/>
        </w:rPr>
        <w:t xml:space="preserve"> </w:t>
      </w:r>
      <w:r w:rsidR="00934F16" w:rsidRPr="00E7755F">
        <w:rPr>
          <w:rFonts w:ascii="Trebuchet MS" w:hAnsi="Trebuchet MS"/>
          <w:sz w:val="22"/>
          <w:szCs w:val="22"/>
        </w:rPr>
        <w:t>r</w:t>
      </w:r>
      <w:r w:rsidR="0004565B" w:rsidRPr="00E7755F">
        <w:rPr>
          <w:rFonts w:ascii="Trebuchet MS" w:hAnsi="Trebuchet MS"/>
          <w:sz w:val="22"/>
          <w:szCs w:val="22"/>
        </w:rPr>
        <w:t>eikšmingumą rekomenduoja</w:t>
      </w:r>
      <w:r w:rsidR="005365B8">
        <w:rPr>
          <w:rFonts w:ascii="Trebuchet MS" w:hAnsi="Trebuchet MS"/>
          <w:sz w:val="22"/>
          <w:szCs w:val="22"/>
        </w:rPr>
        <w:t>ma</w:t>
      </w:r>
      <w:r w:rsidR="0004565B" w:rsidRPr="00E7755F">
        <w:rPr>
          <w:rFonts w:ascii="Trebuchet MS" w:hAnsi="Trebuchet MS"/>
          <w:sz w:val="22"/>
          <w:szCs w:val="22"/>
        </w:rPr>
        <w:t xml:space="preserve"> vertinti </w:t>
      </w:r>
      <w:r w:rsidR="00594A5D">
        <w:rPr>
          <w:rFonts w:ascii="Trebuchet MS" w:hAnsi="Trebuchet MS"/>
          <w:sz w:val="22"/>
          <w:szCs w:val="22"/>
        </w:rPr>
        <w:t xml:space="preserve">tiek </w:t>
      </w:r>
      <w:r w:rsidR="0004565B" w:rsidRPr="00E7755F">
        <w:rPr>
          <w:rFonts w:ascii="Trebuchet MS" w:hAnsi="Trebuchet MS"/>
          <w:sz w:val="22"/>
          <w:szCs w:val="22"/>
        </w:rPr>
        <w:t xml:space="preserve">kiekybiniu aspektu (sandoriai, kurie sudaro esminę </w:t>
      </w:r>
      <w:r w:rsidR="001A4543" w:rsidRPr="00E7755F">
        <w:rPr>
          <w:rFonts w:ascii="Trebuchet MS" w:hAnsi="Trebuchet MS"/>
          <w:sz w:val="22"/>
          <w:szCs w:val="22"/>
        </w:rPr>
        <w:t>TVG</w:t>
      </w:r>
      <w:r w:rsidR="0004565B" w:rsidRPr="00E7755F">
        <w:rPr>
          <w:rFonts w:ascii="Trebuchet MS" w:hAnsi="Trebuchet MS"/>
          <w:sz w:val="22"/>
          <w:szCs w:val="22"/>
        </w:rPr>
        <w:t xml:space="preserve"> apyvartos dalį ar turi didelę įtaką mokestinei bazei)</w:t>
      </w:r>
      <w:r w:rsidR="00594A5D">
        <w:rPr>
          <w:rFonts w:ascii="Trebuchet MS" w:hAnsi="Trebuchet MS"/>
          <w:sz w:val="22"/>
          <w:szCs w:val="22"/>
        </w:rPr>
        <w:t>,</w:t>
      </w:r>
      <w:r w:rsidR="0004565B" w:rsidRPr="00E7755F">
        <w:rPr>
          <w:rFonts w:ascii="Trebuchet MS" w:hAnsi="Trebuchet MS"/>
          <w:sz w:val="22"/>
          <w:szCs w:val="22"/>
        </w:rPr>
        <w:t xml:space="preserve"> </w:t>
      </w:r>
      <w:r w:rsidR="00594A5D">
        <w:rPr>
          <w:rFonts w:ascii="Trebuchet MS" w:hAnsi="Trebuchet MS"/>
          <w:sz w:val="22"/>
          <w:szCs w:val="22"/>
        </w:rPr>
        <w:t>tiek</w:t>
      </w:r>
      <w:r w:rsidR="00594A5D" w:rsidRPr="00E7755F">
        <w:rPr>
          <w:rFonts w:ascii="Trebuchet MS" w:hAnsi="Trebuchet MS"/>
          <w:sz w:val="22"/>
          <w:szCs w:val="22"/>
        </w:rPr>
        <w:t xml:space="preserve"> </w:t>
      </w:r>
      <w:r w:rsidR="0004565B" w:rsidRPr="00E7755F">
        <w:rPr>
          <w:rFonts w:ascii="Trebuchet MS" w:hAnsi="Trebuchet MS"/>
          <w:sz w:val="22"/>
          <w:szCs w:val="22"/>
        </w:rPr>
        <w:t xml:space="preserve">kokybiniu aspektu (net jei sandorio piniginė išraiška nėra </w:t>
      </w:r>
      <w:r w:rsidR="00911505">
        <w:rPr>
          <w:rFonts w:ascii="Trebuchet MS" w:hAnsi="Trebuchet MS"/>
          <w:sz w:val="22"/>
          <w:szCs w:val="22"/>
        </w:rPr>
        <w:t>itin didelė</w:t>
      </w:r>
      <w:r w:rsidR="0004565B" w:rsidRPr="00E7755F">
        <w:rPr>
          <w:rFonts w:ascii="Trebuchet MS" w:hAnsi="Trebuchet MS"/>
          <w:sz w:val="22"/>
          <w:szCs w:val="22"/>
        </w:rPr>
        <w:t xml:space="preserve">, bet jis </w:t>
      </w:r>
      <w:r w:rsidR="00911505">
        <w:rPr>
          <w:rFonts w:ascii="Trebuchet MS" w:hAnsi="Trebuchet MS"/>
          <w:sz w:val="22"/>
          <w:szCs w:val="22"/>
        </w:rPr>
        <w:t>laikomas svarbiu</w:t>
      </w:r>
      <w:r w:rsidR="0004565B" w:rsidRPr="00E7755F">
        <w:rPr>
          <w:rFonts w:ascii="Trebuchet MS" w:hAnsi="Trebuchet MS"/>
          <w:sz w:val="22"/>
          <w:szCs w:val="22"/>
        </w:rPr>
        <w:t xml:space="preserve"> </w:t>
      </w:r>
      <w:r w:rsidR="0088248F" w:rsidRPr="00E7755F">
        <w:rPr>
          <w:rFonts w:ascii="Trebuchet MS" w:hAnsi="Trebuchet MS"/>
          <w:sz w:val="22"/>
          <w:szCs w:val="22"/>
        </w:rPr>
        <w:t>verslo vertės kūrimo grandinėje</w:t>
      </w:r>
      <w:r w:rsidR="0004565B" w:rsidRPr="00E7755F">
        <w:rPr>
          <w:rFonts w:ascii="Trebuchet MS" w:hAnsi="Trebuchet MS"/>
          <w:sz w:val="22"/>
          <w:szCs w:val="22"/>
        </w:rPr>
        <w:t>).</w:t>
      </w:r>
      <w:r w:rsidR="005049E9" w:rsidRPr="00E7755F">
        <w:rPr>
          <w:rFonts w:ascii="Trebuchet MS" w:hAnsi="Trebuchet MS"/>
          <w:sz w:val="22"/>
          <w:szCs w:val="22"/>
        </w:rPr>
        <w:t xml:space="preserve"> </w:t>
      </w:r>
      <w:r w:rsidR="00BD188E" w:rsidRPr="00E7755F">
        <w:rPr>
          <w:rFonts w:ascii="Trebuchet MS" w:hAnsi="Trebuchet MS"/>
          <w:sz w:val="22"/>
          <w:szCs w:val="22"/>
        </w:rPr>
        <w:t xml:space="preserve">Atliekant reikšmingų sandorių kokybinį vertinimą ir nustatant jų turinio detalumą </w:t>
      </w:r>
      <w:r w:rsidR="002F6DF2" w:rsidRPr="00E7755F">
        <w:rPr>
          <w:rFonts w:ascii="Trebuchet MS" w:hAnsi="Trebuchet MS"/>
          <w:sz w:val="22"/>
          <w:szCs w:val="22"/>
        </w:rPr>
        <w:t>vienetas</w:t>
      </w:r>
      <w:r w:rsidR="00BD188E" w:rsidRPr="00E7755F">
        <w:rPr>
          <w:rFonts w:ascii="Trebuchet MS" w:hAnsi="Trebuchet MS"/>
          <w:sz w:val="22"/>
          <w:szCs w:val="22"/>
        </w:rPr>
        <w:t xml:space="preserve"> turėtų laikytis apdairaus verslo vertinimo principo (angl. </w:t>
      </w:r>
      <w:proofErr w:type="spellStart"/>
      <w:r w:rsidR="00BD188E" w:rsidRPr="00AC7D95">
        <w:rPr>
          <w:rFonts w:ascii="Trebuchet MS" w:hAnsi="Trebuchet MS"/>
          <w:i/>
          <w:sz w:val="22"/>
          <w:szCs w:val="22"/>
        </w:rPr>
        <w:t>prudent</w:t>
      </w:r>
      <w:proofErr w:type="spellEnd"/>
      <w:r w:rsidR="00BD188E" w:rsidRPr="00AC7D95">
        <w:rPr>
          <w:rFonts w:ascii="Trebuchet MS" w:hAnsi="Trebuchet MS"/>
          <w:i/>
          <w:sz w:val="22"/>
          <w:szCs w:val="22"/>
        </w:rPr>
        <w:t xml:space="preserve"> </w:t>
      </w:r>
      <w:proofErr w:type="spellStart"/>
      <w:r w:rsidR="00BD188E" w:rsidRPr="00AC7D95">
        <w:rPr>
          <w:rFonts w:ascii="Trebuchet MS" w:hAnsi="Trebuchet MS"/>
          <w:i/>
          <w:sz w:val="22"/>
          <w:szCs w:val="22"/>
        </w:rPr>
        <w:t>business</w:t>
      </w:r>
      <w:proofErr w:type="spellEnd"/>
      <w:r w:rsidR="00BD188E" w:rsidRPr="00AC7D95">
        <w:rPr>
          <w:rFonts w:ascii="Trebuchet MS" w:hAnsi="Trebuchet MS"/>
          <w:i/>
          <w:sz w:val="22"/>
          <w:szCs w:val="22"/>
        </w:rPr>
        <w:t xml:space="preserve"> </w:t>
      </w:r>
      <w:proofErr w:type="spellStart"/>
      <w:r w:rsidR="00BD188E" w:rsidRPr="00AC7D95">
        <w:rPr>
          <w:rFonts w:ascii="Trebuchet MS" w:hAnsi="Trebuchet MS"/>
          <w:i/>
          <w:sz w:val="22"/>
          <w:szCs w:val="22"/>
        </w:rPr>
        <w:t>judgment</w:t>
      </w:r>
      <w:proofErr w:type="spellEnd"/>
      <w:r w:rsidR="00BD188E" w:rsidRPr="00E7755F">
        <w:rPr>
          <w:rFonts w:ascii="Trebuchet MS" w:hAnsi="Trebuchet MS"/>
          <w:sz w:val="22"/>
          <w:szCs w:val="22"/>
        </w:rPr>
        <w:t>), t. y. įtraukti informacij</w:t>
      </w:r>
      <w:r w:rsidR="00735B58" w:rsidRPr="00E7755F">
        <w:rPr>
          <w:rFonts w:ascii="Trebuchet MS" w:hAnsi="Trebuchet MS"/>
          <w:sz w:val="22"/>
          <w:szCs w:val="22"/>
        </w:rPr>
        <w:t>ą</w:t>
      </w:r>
      <w:r w:rsidR="00BD188E" w:rsidRPr="00E7755F">
        <w:rPr>
          <w:rFonts w:ascii="Trebuchet MS" w:hAnsi="Trebuchet MS"/>
          <w:sz w:val="22"/>
          <w:szCs w:val="22"/>
        </w:rPr>
        <w:t xml:space="preserve">, kuri leistų mokesčių administratoriui suprasti vertės kūrimo </w:t>
      </w:r>
      <w:r w:rsidR="001A4543" w:rsidRPr="00E7755F">
        <w:rPr>
          <w:rFonts w:ascii="Trebuchet MS" w:hAnsi="Trebuchet MS"/>
          <w:sz w:val="22"/>
          <w:szCs w:val="22"/>
        </w:rPr>
        <w:t>TVG</w:t>
      </w:r>
      <w:r w:rsidR="00BD188E" w:rsidRPr="00E7755F">
        <w:rPr>
          <w:rFonts w:ascii="Trebuchet MS" w:hAnsi="Trebuchet MS"/>
          <w:sz w:val="22"/>
          <w:szCs w:val="22"/>
        </w:rPr>
        <w:t xml:space="preserve"> grandinę ir pelno generavimo veiksnius.</w:t>
      </w:r>
    </w:p>
    <w:p w14:paraId="44817A8C" w14:textId="7829D3E0" w:rsidR="00B327C5" w:rsidRPr="00E7755F" w:rsidRDefault="005365B8" w:rsidP="00670384">
      <w:pPr>
        <w:pStyle w:val="prastasiniatinklio"/>
        <w:spacing w:before="0" w:beforeAutospacing="0" w:after="0" w:afterAutospacing="0"/>
        <w:ind w:firstLine="567"/>
        <w:jc w:val="both"/>
        <w:rPr>
          <w:rFonts w:ascii="Trebuchet MS" w:hAnsi="Trebuchet MS"/>
          <w:sz w:val="22"/>
          <w:szCs w:val="22"/>
        </w:rPr>
      </w:pPr>
      <w:r>
        <w:rPr>
          <w:rFonts w:ascii="Trebuchet MS" w:hAnsi="Trebuchet MS"/>
          <w:sz w:val="22"/>
          <w:szCs w:val="22"/>
        </w:rPr>
        <w:t>K</w:t>
      </w:r>
      <w:r w:rsidR="00B327C5" w:rsidRPr="00E7755F">
        <w:rPr>
          <w:rFonts w:ascii="Trebuchet MS" w:hAnsi="Trebuchet MS"/>
          <w:sz w:val="22"/>
          <w:szCs w:val="22"/>
        </w:rPr>
        <w:t xml:space="preserve">onkrečios </w:t>
      </w:r>
      <w:r w:rsidR="00D25B39" w:rsidRPr="00E7755F">
        <w:rPr>
          <w:rFonts w:ascii="Trebuchet MS" w:hAnsi="Trebuchet MS"/>
          <w:sz w:val="22"/>
          <w:szCs w:val="22"/>
        </w:rPr>
        <w:t>TVG</w:t>
      </w:r>
      <w:r w:rsidR="00B327C5" w:rsidRPr="00E7755F">
        <w:rPr>
          <w:rFonts w:ascii="Trebuchet MS" w:hAnsi="Trebuchet MS"/>
          <w:sz w:val="22"/>
          <w:szCs w:val="22"/>
        </w:rPr>
        <w:t xml:space="preserve"> reikšmingų </w:t>
      </w:r>
      <w:r w:rsidR="00F15585">
        <w:rPr>
          <w:rFonts w:ascii="Trebuchet MS" w:hAnsi="Trebuchet MS"/>
          <w:sz w:val="22"/>
          <w:szCs w:val="22"/>
        </w:rPr>
        <w:t xml:space="preserve">KS </w:t>
      </w:r>
      <w:r w:rsidR="00B327C5" w:rsidRPr="00E7755F">
        <w:rPr>
          <w:rFonts w:ascii="Trebuchet MS" w:hAnsi="Trebuchet MS"/>
          <w:sz w:val="22"/>
          <w:szCs w:val="22"/>
        </w:rPr>
        <w:t xml:space="preserve">nustatymas turi būti atliekamas atsižvelgus </w:t>
      </w:r>
      <w:r w:rsidR="00D76E03" w:rsidRPr="00E7755F">
        <w:rPr>
          <w:rFonts w:ascii="Trebuchet MS" w:hAnsi="Trebuchet MS"/>
          <w:sz w:val="22"/>
          <w:szCs w:val="22"/>
        </w:rPr>
        <w:t xml:space="preserve">į </w:t>
      </w:r>
      <w:r w:rsidR="001A4543" w:rsidRPr="00E7755F">
        <w:rPr>
          <w:rFonts w:ascii="Trebuchet MS" w:hAnsi="Trebuchet MS"/>
          <w:sz w:val="22"/>
          <w:szCs w:val="22"/>
        </w:rPr>
        <w:t>TVG</w:t>
      </w:r>
      <w:r w:rsidR="00D76E03" w:rsidRPr="00E7755F">
        <w:rPr>
          <w:rFonts w:ascii="Trebuchet MS" w:hAnsi="Trebuchet MS"/>
          <w:sz w:val="22"/>
          <w:szCs w:val="22"/>
        </w:rPr>
        <w:t xml:space="preserve"> verslo struktūrą, strategiją, tarpusavio sandorių grupės viduje apimtis, </w:t>
      </w:r>
      <w:r w:rsidR="00F15585">
        <w:rPr>
          <w:rFonts w:ascii="Trebuchet MS" w:hAnsi="Trebuchet MS"/>
          <w:sz w:val="22"/>
          <w:szCs w:val="22"/>
        </w:rPr>
        <w:t>KS</w:t>
      </w:r>
      <w:r w:rsidR="00B327C5" w:rsidRPr="00E7755F">
        <w:rPr>
          <w:rFonts w:ascii="Trebuchet MS" w:hAnsi="Trebuchet MS"/>
          <w:sz w:val="22"/>
          <w:szCs w:val="22"/>
        </w:rPr>
        <w:t xml:space="preserve"> apimti</w:t>
      </w:r>
      <w:r w:rsidR="00735B58" w:rsidRPr="00E7755F">
        <w:rPr>
          <w:rFonts w:ascii="Trebuchet MS" w:hAnsi="Trebuchet MS"/>
          <w:sz w:val="22"/>
          <w:szCs w:val="22"/>
        </w:rPr>
        <w:t>s</w:t>
      </w:r>
      <w:r w:rsidR="00B327C5" w:rsidRPr="00E7755F">
        <w:rPr>
          <w:rFonts w:ascii="Trebuchet MS" w:hAnsi="Trebuchet MS"/>
          <w:sz w:val="22"/>
          <w:szCs w:val="22"/>
        </w:rPr>
        <w:t xml:space="preserve"> ir </w:t>
      </w:r>
      <w:r w:rsidR="00D76E03" w:rsidRPr="00E7755F">
        <w:rPr>
          <w:rFonts w:ascii="Trebuchet MS" w:hAnsi="Trebuchet MS"/>
          <w:sz w:val="22"/>
          <w:szCs w:val="22"/>
        </w:rPr>
        <w:t xml:space="preserve">vertę, bendrą galimą įtaką </w:t>
      </w:r>
      <w:r w:rsidR="001A4543" w:rsidRPr="00E7755F">
        <w:rPr>
          <w:rFonts w:ascii="Trebuchet MS" w:hAnsi="Trebuchet MS"/>
          <w:sz w:val="22"/>
          <w:szCs w:val="22"/>
        </w:rPr>
        <w:t>TVG</w:t>
      </w:r>
      <w:r w:rsidR="00D76E03" w:rsidRPr="00E7755F">
        <w:rPr>
          <w:rFonts w:ascii="Trebuchet MS" w:hAnsi="Trebuchet MS"/>
          <w:sz w:val="22"/>
          <w:szCs w:val="22"/>
        </w:rPr>
        <w:t xml:space="preserve"> veiklos rezultatams</w:t>
      </w:r>
      <w:r w:rsidR="001F2714" w:rsidRPr="00E7755F">
        <w:rPr>
          <w:rFonts w:ascii="Trebuchet MS" w:hAnsi="Trebuchet MS"/>
          <w:sz w:val="22"/>
          <w:szCs w:val="22"/>
        </w:rPr>
        <w:t xml:space="preserve"> (pagrindinius </w:t>
      </w:r>
      <w:r w:rsidR="001A4543" w:rsidRPr="00E7755F">
        <w:rPr>
          <w:rFonts w:ascii="Trebuchet MS" w:hAnsi="Trebuchet MS"/>
          <w:sz w:val="22"/>
          <w:szCs w:val="22"/>
        </w:rPr>
        <w:t>TVG</w:t>
      </w:r>
      <w:r w:rsidR="001F2714" w:rsidRPr="00E7755F">
        <w:rPr>
          <w:rFonts w:ascii="Trebuchet MS" w:hAnsi="Trebuchet MS"/>
          <w:sz w:val="22"/>
          <w:szCs w:val="22"/>
        </w:rPr>
        <w:t xml:space="preserve"> verslo pelningumą lemia</w:t>
      </w:r>
      <w:r w:rsidR="00670384" w:rsidRPr="00E7755F">
        <w:rPr>
          <w:rFonts w:ascii="Trebuchet MS" w:hAnsi="Trebuchet MS"/>
          <w:sz w:val="22"/>
          <w:szCs w:val="22"/>
        </w:rPr>
        <w:t>nčiu</w:t>
      </w:r>
      <w:r w:rsidR="001F2714" w:rsidRPr="00E7755F">
        <w:rPr>
          <w:rFonts w:ascii="Trebuchet MS" w:hAnsi="Trebuchet MS"/>
          <w:sz w:val="22"/>
          <w:szCs w:val="22"/>
        </w:rPr>
        <w:t>s veiksni</w:t>
      </w:r>
      <w:r w:rsidR="00670384" w:rsidRPr="00E7755F">
        <w:rPr>
          <w:rFonts w:ascii="Trebuchet MS" w:hAnsi="Trebuchet MS"/>
          <w:sz w:val="22"/>
          <w:szCs w:val="22"/>
        </w:rPr>
        <w:t>us</w:t>
      </w:r>
      <w:r w:rsidR="001F2714" w:rsidRPr="00E7755F">
        <w:rPr>
          <w:rFonts w:ascii="Trebuchet MS" w:hAnsi="Trebuchet MS"/>
          <w:sz w:val="22"/>
          <w:szCs w:val="22"/>
        </w:rPr>
        <w:t xml:space="preserve"> </w:t>
      </w:r>
      <w:r w:rsidR="0088248F" w:rsidRPr="00E7755F">
        <w:rPr>
          <w:rFonts w:ascii="Trebuchet MS" w:hAnsi="Trebuchet MS"/>
          <w:sz w:val="22"/>
          <w:szCs w:val="22"/>
        </w:rPr>
        <w:t>(</w:t>
      </w:r>
      <w:r w:rsidR="001F2714" w:rsidRPr="00E7755F">
        <w:rPr>
          <w:rFonts w:ascii="Trebuchet MS" w:hAnsi="Trebuchet MS"/>
          <w:sz w:val="22"/>
          <w:szCs w:val="22"/>
        </w:rPr>
        <w:t xml:space="preserve">angl. </w:t>
      </w:r>
      <w:proofErr w:type="spellStart"/>
      <w:r w:rsidR="001F2714" w:rsidRPr="00AC7D95">
        <w:rPr>
          <w:rFonts w:ascii="Trebuchet MS" w:hAnsi="Trebuchet MS"/>
          <w:i/>
          <w:sz w:val="22"/>
          <w:szCs w:val="22"/>
        </w:rPr>
        <w:t>profit</w:t>
      </w:r>
      <w:proofErr w:type="spellEnd"/>
      <w:r w:rsidR="001F2714" w:rsidRPr="00AC7D95">
        <w:rPr>
          <w:rFonts w:ascii="Trebuchet MS" w:hAnsi="Trebuchet MS"/>
          <w:i/>
          <w:sz w:val="22"/>
          <w:szCs w:val="22"/>
        </w:rPr>
        <w:t xml:space="preserve"> </w:t>
      </w:r>
      <w:proofErr w:type="spellStart"/>
      <w:r w:rsidR="001F2714" w:rsidRPr="00AC7D95">
        <w:rPr>
          <w:rFonts w:ascii="Trebuchet MS" w:hAnsi="Trebuchet MS"/>
          <w:i/>
          <w:sz w:val="22"/>
          <w:szCs w:val="22"/>
        </w:rPr>
        <w:t>dr</w:t>
      </w:r>
      <w:r w:rsidR="001950BB" w:rsidRPr="00AC7D95">
        <w:rPr>
          <w:rFonts w:ascii="Trebuchet MS" w:hAnsi="Trebuchet MS"/>
          <w:i/>
          <w:sz w:val="22"/>
          <w:szCs w:val="22"/>
        </w:rPr>
        <w:t>i</w:t>
      </w:r>
      <w:r w:rsidR="001F2714" w:rsidRPr="00AC7D95">
        <w:rPr>
          <w:rFonts w:ascii="Trebuchet MS" w:hAnsi="Trebuchet MS"/>
          <w:i/>
          <w:sz w:val="22"/>
          <w:szCs w:val="22"/>
        </w:rPr>
        <w:t>vers</w:t>
      </w:r>
      <w:proofErr w:type="spellEnd"/>
      <w:r w:rsidR="001F2714" w:rsidRPr="00E7755F">
        <w:rPr>
          <w:rFonts w:ascii="Trebuchet MS" w:hAnsi="Trebuchet MS"/>
          <w:sz w:val="22"/>
          <w:szCs w:val="22"/>
        </w:rPr>
        <w:t>)</w:t>
      </w:r>
      <w:r w:rsidR="0093150B">
        <w:rPr>
          <w:rFonts w:ascii="Trebuchet MS" w:hAnsi="Trebuchet MS"/>
          <w:sz w:val="22"/>
          <w:szCs w:val="22"/>
        </w:rPr>
        <w:t>)</w:t>
      </w:r>
      <w:r w:rsidR="00D76E03" w:rsidRPr="00E7755F">
        <w:rPr>
          <w:rFonts w:ascii="Trebuchet MS" w:hAnsi="Trebuchet MS"/>
          <w:sz w:val="22"/>
          <w:szCs w:val="22"/>
        </w:rPr>
        <w:t xml:space="preserve"> ir</w:t>
      </w:r>
      <w:r w:rsidR="00B327C5" w:rsidRPr="00E7755F">
        <w:rPr>
          <w:rFonts w:ascii="Trebuchet MS" w:hAnsi="Trebuchet MS"/>
          <w:sz w:val="22"/>
          <w:szCs w:val="22"/>
        </w:rPr>
        <w:t xml:space="preserve"> kitus </w:t>
      </w:r>
      <w:r w:rsidR="0093150B">
        <w:rPr>
          <w:rFonts w:ascii="Trebuchet MS" w:hAnsi="Trebuchet MS"/>
          <w:sz w:val="22"/>
          <w:szCs w:val="22"/>
        </w:rPr>
        <w:t xml:space="preserve">TVG verslo </w:t>
      </w:r>
      <w:r w:rsidR="00B327C5" w:rsidRPr="00E7755F">
        <w:rPr>
          <w:rFonts w:ascii="Trebuchet MS" w:hAnsi="Trebuchet MS"/>
          <w:sz w:val="22"/>
          <w:szCs w:val="22"/>
        </w:rPr>
        <w:t>ekonominę reikšmę pagrindžiančius kriterijus</w:t>
      </w:r>
      <w:r w:rsidR="00D76E03" w:rsidRPr="00E7755F">
        <w:rPr>
          <w:rFonts w:ascii="Trebuchet MS" w:hAnsi="Trebuchet MS"/>
          <w:sz w:val="22"/>
          <w:szCs w:val="22"/>
        </w:rPr>
        <w:t>.</w:t>
      </w:r>
    </w:p>
    <w:p w14:paraId="43DABE81" w14:textId="105356B3" w:rsidR="00CF03FB" w:rsidRPr="00E7755F" w:rsidRDefault="00934F16" w:rsidP="00670384">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P</w:t>
      </w:r>
      <w:r w:rsidR="00D76E03" w:rsidRPr="00E7755F">
        <w:rPr>
          <w:rFonts w:ascii="Trebuchet MS" w:hAnsi="Trebuchet MS"/>
          <w:sz w:val="22"/>
          <w:szCs w:val="22"/>
        </w:rPr>
        <w:t xml:space="preserve">agrindinėje byloje turėtų būtų pateikiami </w:t>
      </w:r>
      <w:r w:rsidR="00777CCD" w:rsidRPr="00E7755F">
        <w:rPr>
          <w:rFonts w:ascii="Trebuchet MS" w:hAnsi="Trebuchet MS"/>
          <w:sz w:val="22"/>
          <w:szCs w:val="22"/>
        </w:rPr>
        <w:t>TVG</w:t>
      </w:r>
      <w:r w:rsidR="00D76E03" w:rsidRPr="00E7755F">
        <w:rPr>
          <w:rFonts w:ascii="Trebuchet MS" w:hAnsi="Trebuchet MS"/>
          <w:sz w:val="22"/>
          <w:szCs w:val="22"/>
        </w:rPr>
        <w:t xml:space="preserve"> taikomi priskyrimo reikšmingiems sandoriams principai ir /ar  pasirinktas taikyti priskyrimo reikšmingiems sandoriams dydis (pvz., </w:t>
      </w:r>
      <w:r w:rsidR="00B327C5" w:rsidRPr="00E7755F">
        <w:rPr>
          <w:rFonts w:ascii="Trebuchet MS" w:hAnsi="Trebuchet MS"/>
          <w:sz w:val="22"/>
          <w:szCs w:val="22"/>
        </w:rPr>
        <w:t>santykinis dydis</w:t>
      </w:r>
      <w:r w:rsidR="005318BE" w:rsidRPr="00E7755F">
        <w:rPr>
          <w:rFonts w:ascii="Trebuchet MS" w:hAnsi="Trebuchet MS"/>
          <w:sz w:val="22"/>
          <w:szCs w:val="22"/>
        </w:rPr>
        <w:t xml:space="preserve"> -</w:t>
      </w:r>
      <w:r w:rsidR="00B327C5" w:rsidRPr="00E7755F">
        <w:rPr>
          <w:rFonts w:ascii="Trebuchet MS" w:hAnsi="Trebuchet MS"/>
          <w:sz w:val="22"/>
          <w:szCs w:val="22"/>
        </w:rPr>
        <w:t xml:space="preserve"> </w:t>
      </w:r>
      <w:r w:rsidR="00D76E03" w:rsidRPr="00E7755F">
        <w:rPr>
          <w:rFonts w:ascii="Trebuchet MS" w:hAnsi="Trebuchet MS"/>
          <w:sz w:val="22"/>
          <w:szCs w:val="22"/>
        </w:rPr>
        <w:t>procen</w:t>
      </w:r>
      <w:r w:rsidR="00B327C5" w:rsidRPr="00E7755F">
        <w:rPr>
          <w:rFonts w:ascii="Trebuchet MS" w:hAnsi="Trebuchet MS"/>
          <w:sz w:val="22"/>
          <w:szCs w:val="22"/>
        </w:rPr>
        <w:t>tinė riba</w:t>
      </w:r>
      <w:r w:rsidR="00D76E03" w:rsidRPr="00E7755F">
        <w:rPr>
          <w:rFonts w:ascii="Trebuchet MS" w:hAnsi="Trebuchet MS"/>
          <w:sz w:val="22"/>
          <w:szCs w:val="22"/>
        </w:rPr>
        <w:t xml:space="preserve"> nuo apyvartos</w:t>
      </w:r>
      <w:r w:rsidR="00B327C5" w:rsidRPr="00E7755F">
        <w:rPr>
          <w:rFonts w:ascii="Trebuchet MS" w:hAnsi="Trebuchet MS"/>
          <w:sz w:val="22"/>
          <w:szCs w:val="22"/>
        </w:rPr>
        <w:t>, turto vertės ar kito finansinio rodiklio; fiksuota piniginė suma</w:t>
      </w:r>
      <w:r w:rsidR="005318BE" w:rsidRPr="00E7755F">
        <w:rPr>
          <w:rFonts w:ascii="Trebuchet MS" w:hAnsi="Trebuchet MS"/>
          <w:sz w:val="22"/>
          <w:szCs w:val="22"/>
        </w:rPr>
        <w:t xml:space="preserve"> (pvz., 1 mln. E</w:t>
      </w:r>
      <w:r w:rsidR="00D25B39" w:rsidRPr="00E7755F">
        <w:rPr>
          <w:rFonts w:ascii="Trebuchet MS" w:hAnsi="Trebuchet MS"/>
          <w:sz w:val="22"/>
          <w:szCs w:val="22"/>
        </w:rPr>
        <w:t>ur</w:t>
      </w:r>
      <w:r w:rsidR="005318BE" w:rsidRPr="00E7755F">
        <w:rPr>
          <w:rFonts w:ascii="Trebuchet MS" w:hAnsi="Trebuchet MS"/>
          <w:sz w:val="22"/>
          <w:szCs w:val="22"/>
        </w:rPr>
        <w:t xml:space="preserve">), pagrįsta </w:t>
      </w:r>
      <w:r w:rsidR="001A4543" w:rsidRPr="00E7755F">
        <w:rPr>
          <w:rFonts w:ascii="Trebuchet MS" w:hAnsi="Trebuchet MS"/>
          <w:sz w:val="22"/>
          <w:szCs w:val="22"/>
        </w:rPr>
        <w:t>TVG</w:t>
      </w:r>
      <w:r w:rsidR="005318BE" w:rsidRPr="00E7755F">
        <w:rPr>
          <w:rFonts w:ascii="Trebuchet MS" w:hAnsi="Trebuchet MS"/>
          <w:sz w:val="22"/>
          <w:szCs w:val="22"/>
        </w:rPr>
        <w:t xml:space="preserve"> mastu</w:t>
      </w:r>
      <w:r w:rsidR="00D3605E" w:rsidRPr="00E7755F">
        <w:rPr>
          <w:rFonts w:ascii="Trebuchet MS" w:hAnsi="Trebuchet MS"/>
          <w:sz w:val="22"/>
          <w:szCs w:val="22"/>
        </w:rPr>
        <w:t xml:space="preserve"> ar kt.</w:t>
      </w:r>
      <w:r w:rsidR="00D76E03" w:rsidRPr="00E7755F">
        <w:rPr>
          <w:rFonts w:ascii="Trebuchet MS" w:hAnsi="Trebuchet MS"/>
          <w:sz w:val="22"/>
          <w:szCs w:val="22"/>
        </w:rPr>
        <w:t>).</w:t>
      </w:r>
      <w:r w:rsidR="005365B8">
        <w:rPr>
          <w:rFonts w:ascii="Trebuchet MS" w:hAnsi="Trebuchet MS"/>
          <w:sz w:val="22"/>
          <w:szCs w:val="22"/>
        </w:rPr>
        <w:t xml:space="preserve"> Nusistatyti principai turi būti taikomi sistemiškai</w:t>
      </w:r>
      <w:r w:rsidR="00911505">
        <w:rPr>
          <w:rFonts w:ascii="Trebuchet MS" w:hAnsi="Trebuchet MS"/>
          <w:sz w:val="22"/>
          <w:szCs w:val="22"/>
        </w:rPr>
        <w:t xml:space="preserve"> ir nuosekliai</w:t>
      </w:r>
      <w:r w:rsidR="005365B8">
        <w:rPr>
          <w:rFonts w:ascii="Trebuchet MS" w:hAnsi="Trebuchet MS"/>
          <w:sz w:val="22"/>
          <w:szCs w:val="22"/>
        </w:rPr>
        <w:t>.</w:t>
      </w:r>
    </w:p>
    <w:p w14:paraId="2F57D7B8" w14:textId="1177F296" w:rsidR="00C66533" w:rsidRPr="00E7755F" w:rsidRDefault="00C66533" w:rsidP="00123FE7">
      <w:pPr>
        <w:pStyle w:val="Pagrindiniotekstotrauka"/>
        <w:rPr>
          <w:rFonts w:ascii="Trebuchet MS" w:hAnsi="Trebuchet MS"/>
          <w:sz w:val="22"/>
          <w:szCs w:val="22"/>
        </w:rPr>
      </w:pPr>
    </w:p>
    <w:p w14:paraId="57FB89A1" w14:textId="61388C48" w:rsidR="00C66533" w:rsidRPr="00E7755F" w:rsidRDefault="009123C2" w:rsidP="000A1C5B">
      <w:pPr>
        <w:pStyle w:val="Pagrindiniotekstotrauka"/>
        <w:numPr>
          <w:ilvl w:val="0"/>
          <w:numId w:val="1"/>
        </w:numPr>
        <w:tabs>
          <w:tab w:val="clear" w:pos="6425"/>
          <w:tab w:val="left" w:pos="709"/>
        </w:tabs>
        <w:ind w:left="567" w:hanging="284"/>
        <w:rPr>
          <w:rFonts w:ascii="Trebuchet MS" w:hAnsi="Trebuchet MS"/>
          <w:b/>
          <w:sz w:val="22"/>
          <w:szCs w:val="22"/>
        </w:rPr>
      </w:pPr>
      <w:r w:rsidRPr="00E7755F">
        <w:rPr>
          <w:rFonts w:ascii="Trebuchet MS" w:hAnsi="Trebuchet MS"/>
          <w:b/>
          <w:sz w:val="22"/>
          <w:szCs w:val="22"/>
        </w:rPr>
        <w:t xml:space="preserve">Ar Lietuvoje galima </w:t>
      </w:r>
      <w:r w:rsidR="00C66533" w:rsidRPr="00E7755F">
        <w:rPr>
          <w:rFonts w:ascii="Trebuchet MS" w:hAnsi="Trebuchet MS"/>
          <w:b/>
          <w:sz w:val="22"/>
          <w:szCs w:val="22"/>
        </w:rPr>
        <w:t>rengti supaprastintą KD?</w:t>
      </w:r>
    </w:p>
    <w:p w14:paraId="0177E95B" w14:textId="0C93CE71" w:rsidR="00E40A90" w:rsidRPr="00E7755F" w:rsidRDefault="00E40A90" w:rsidP="008D3297">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Ne</w:t>
      </w:r>
      <w:r w:rsidR="007E7A99">
        <w:rPr>
          <w:rFonts w:ascii="Trebuchet MS" w:hAnsi="Trebuchet MS"/>
          <w:sz w:val="22"/>
          <w:szCs w:val="22"/>
        </w:rPr>
        <w:t>.</w:t>
      </w:r>
      <w:r w:rsidR="007E7A99" w:rsidRPr="00E7755F">
        <w:rPr>
          <w:rFonts w:ascii="Trebuchet MS" w:hAnsi="Trebuchet MS"/>
          <w:sz w:val="22"/>
          <w:szCs w:val="22"/>
        </w:rPr>
        <w:t xml:space="preserve"> </w:t>
      </w:r>
      <w:r w:rsidRPr="00E7755F">
        <w:rPr>
          <w:rFonts w:ascii="Trebuchet MS" w:hAnsi="Trebuchet MS"/>
          <w:sz w:val="22"/>
          <w:szCs w:val="22"/>
        </w:rPr>
        <w:t xml:space="preserve">Lietuvos </w:t>
      </w:r>
      <w:r w:rsidR="008D3297" w:rsidRPr="00E7755F">
        <w:rPr>
          <w:rFonts w:ascii="Trebuchet MS" w:hAnsi="Trebuchet MS"/>
          <w:sz w:val="22"/>
          <w:szCs w:val="22"/>
        </w:rPr>
        <w:t xml:space="preserve">Kainodaros </w:t>
      </w:r>
      <w:r w:rsidRPr="00E7755F">
        <w:rPr>
          <w:rFonts w:ascii="Trebuchet MS" w:hAnsi="Trebuchet MS"/>
          <w:sz w:val="22"/>
          <w:szCs w:val="22"/>
        </w:rPr>
        <w:t>taisyklės tokios išimties nenumato – supaprastinto KD formato nėra.</w:t>
      </w:r>
      <w:r w:rsidR="008D3297" w:rsidRPr="00E7755F">
        <w:rPr>
          <w:rFonts w:ascii="Trebuchet MS" w:hAnsi="Trebuchet MS"/>
          <w:sz w:val="22"/>
          <w:szCs w:val="22"/>
        </w:rPr>
        <w:t xml:space="preserve"> </w:t>
      </w:r>
      <w:r w:rsidR="002F6DF2" w:rsidRPr="00E7755F">
        <w:rPr>
          <w:rFonts w:ascii="Trebuchet MS" w:hAnsi="Trebuchet MS"/>
          <w:sz w:val="22"/>
          <w:szCs w:val="22"/>
        </w:rPr>
        <w:t>Vienetai</w:t>
      </w:r>
      <w:r w:rsidR="008D3297" w:rsidRPr="00E7755F">
        <w:rPr>
          <w:rFonts w:ascii="Trebuchet MS" w:hAnsi="Trebuchet MS"/>
          <w:sz w:val="22"/>
          <w:szCs w:val="22"/>
        </w:rPr>
        <w:t xml:space="preserve">, kuriems yra pareiga rengti KD, privalo </w:t>
      </w:r>
      <w:r w:rsidR="005103CB">
        <w:rPr>
          <w:rFonts w:ascii="Trebuchet MS" w:hAnsi="Trebuchet MS"/>
          <w:sz w:val="22"/>
          <w:szCs w:val="22"/>
        </w:rPr>
        <w:t xml:space="preserve">ją </w:t>
      </w:r>
      <w:r w:rsidR="008D3297" w:rsidRPr="00E7755F">
        <w:rPr>
          <w:rFonts w:ascii="Trebuchet MS" w:hAnsi="Trebuchet MS"/>
          <w:sz w:val="22"/>
          <w:szCs w:val="22"/>
        </w:rPr>
        <w:t xml:space="preserve">rengti </w:t>
      </w:r>
      <w:r w:rsidR="005103CB">
        <w:rPr>
          <w:rFonts w:ascii="Trebuchet MS" w:hAnsi="Trebuchet MS"/>
          <w:sz w:val="22"/>
          <w:szCs w:val="22"/>
        </w:rPr>
        <w:t xml:space="preserve">vadovaudamiesi </w:t>
      </w:r>
      <w:r w:rsidR="008D3297" w:rsidRPr="00E7755F">
        <w:rPr>
          <w:rFonts w:ascii="Trebuchet MS" w:hAnsi="Trebuchet MS"/>
          <w:sz w:val="22"/>
          <w:szCs w:val="22"/>
        </w:rPr>
        <w:t xml:space="preserve">Kainodaros </w:t>
      </w:r>
      <w:r w:rsidR="005103CB" w:rsidRPr="00E7755F">
        <w:rPr>
          <w:rFonts w:ascii="Trebuchet MS" w:hAnsi="Trebuchet MS"/>
          <w:sz w:val="22"/>
          <w:szCs w:val="22"/>
        </w:rPr>
        <w:t>taisykl</w:t>
      </w:r>
      <w:r w:rsidR="005103CB">
        <w:rPr>
          <w:rFonts w:ascii="Trebuchet MS" w:hAnsi="Trebuchet MS"/>
          <w:sz w:val="22"/>
          <w:szCs w:val="22"/>
        </w:rPr>
        <w:t>ėmis</w:t>
      </w:r>
      <w:r w:rsidR="008D3297" w:rsidRPr="00E7755F">
        <w:rPr>
          <w:rFonts w:ascii="Trebuchet MS" w:hAnsi="Trebuchet MS"/>
          <w:sz w:val="22"/>
          <w:szCs w:val="22"/>
        </w:rPr>
        <w:t>.</w:t>
      </w:r>
    </w:p>
    <w:p w14:paraId="395A8922" w14:textId="6732D026" w:rsidR="008D3297" w:rsidRDefault="008D3297" w:rsidP="008D3297">
      <w:pPr>
        <w:pStyle w:val="prastasiniatinklio"/>
        <w:spacing w:before="0" w:beforeAutospacing="0" w:after="0" w:afterAutospacing="0"/>
        <w:jc w:val="both"/>
        <w:rPr>
          <w:rFonts w:ascii="Trebuchet MS" w:hAnsi="Trebuchet MS"/>
          <w:sz w:val="22"/>
          <w:szCs w:val="22"/>
        </w:rPr>
      </w:pPr>
    </w:p>
    <w:p w14:paraId="4EE3D7A5" w14:textId="77777777" w:rsidR="004C2DA2" w:rsidRPr="00E7755F" w:rsidRDefault="004C2DA2" w:rsidP="000A1C5B">
      <w:pPr>
        <w:pStyle w:val="Pagrindiniotekstotrauka"/>
        <w:numPr>
          <w:ilvl w:val="0"/>
          <w:numId w:val="1"/>
        </w:numPr>
        <w:tabs>
          <w:tab w:val="clear" w:pos="6425"/>
          <w:tab w:val="left" w:pos="709"/>
        </w:tabs>
        <w:ind w:left="567" w:hanging="284"/>
        <w:rPr>
          <w:rFonts w:ascii="Trebuchet MS" w:hAnsi="Trebuchet MS"/>
          <w:sz w:val="22"/>
          <w:szCs w:val="22"/>
        </w:rPr>
      </w:pPr>
      <w:r w:rsidRPr="00E7755F">
        <w:rPr>
          <w:rFonts w:ascii="Trebuchet MS" w:hAnsi="Trebuchet MS"/>
          <w:b/>
          <w:sz w:val="22"/>
          <w:szCs w:val="22"/>
        </w:rPr>
        <w:t xml:space="preserve">Ar Lietuvoje galioja </w:t>
      </w:r>
      <w:r>
        <w:rPr>
          <w:rFonts w:ascii="Trebuchet MS" w:hAnsi="Trebuchet MS"/>
          <w:b/>
          <w:sz w:val="22"/>
          <w:szCs w:val="22"/>
        </w:rPr>
        <w:t>iš anksto nustatytos mokesčių administratoriui priimtinos kainos (</w:t>
      </w:r>
      <w:r w:rsidRPr="00E7755F">
        <w:rPr>
          <w:rFonts w:ascii="Trebuchet MS" w:hAnsi="Trebuchet MS"/>
          <w:b/>
          <w:sz w:val="22"/>
          <w:szCs w:val="22"/>
        </w:rPr>
        <w:t xml:space="preserve">„saugaus uosto“ (angl. </w:t>
      </w:r>
      <w:proofErr w:type="spellStart"/>
      <w:r w:rsidRPr="00E7755F">
        <w:rPr>
          <w:rFonts w:ascii="Trebuchet MS" w:hAnsi="Trebuchet MS"/>
          <w:b/>
          <w:sz w:val="22"/>
          <w:szCs w:val="22"/>
        </w:rPr>
        <w:t>safe</w:t>
      </w:r>
      <w:proofErr w:type="spellEnd"/>
      <w:r w:rsidRPr="00E7755F">
        <w:rPr>
          <w:rFonts w:ascii="Trebuchet MS" w:hAnsi="Trebuchet MS"/>
          <w:b/>
          <w:sz w:val="22"/>
          <w:szCs w:val="22"/>
        </w:rPr>
        <w:t xml:space="preserve"> </w:t>
      </w:r>
      <w:proofErr w:type="spellStart"/>
      <w:r w:rsidRPr="00E7755F">
        <w:rPr>
          <w:rFonts w:ascii="Trebuchet MS" w:hAnsi="Trebuchet MS"/>
          <w:b/>
          <w:sz w:val="22"/>
          <w:szCs w:val="22"/>
        </w:rPr>
        <w:t>harbour</w:t>
      </w:r>
      <w:proofErr w:type="spellEnd"/>
      <w:r w:rsidRPr="00E7755F">
        <w:rPr>
          <w:rFonts w:ascii="Trebuchet MS" w:hAnsi="Trebuchet MS"/>
          <w:b/>
          <w:sz w:val="22"/>
          <w:szCs w:val="22"/>
        </w:rPr>
        <w:t>)</w:t>
      </w:r>
      <w:r>
        <w:rPr>
          <w:rFonts w:ascii="Trebuchet MS" w:hAnsi="Trebuchet MS"/>
          <w:b/>
          <w:sz w:val="22"/>
          <w:szCs w:val="22"/>
        </w:rPr>
        <w:t>)</w:t>
      </w:r>
      <w:r w:rsidRPr="00E7755F">
        <w:rPr>
          <w:rFonts w:ascii="Trebuchet MS" w:hAnsi="Trebuchet MS"/>
          <w:b/>
          <w:sz w:val="22"/>
          <w:szCs w:val="22"/>
        </w:rPr>
        <w:t xml:space="preserve"> taisyklės?</w:t>
      </w:r>
    </w:p>
    <w:p w14:paraId="15D4C08B" w14:textId="3B42F737" w:rsidR="004C2DA2" w:rsidRPr="00E7755F" w:rsidRDefault="004C2DA2" w:rsidP="004C2DA2">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Ne</w:t>
      </w:r>
      <w:r>
        <w:rPr>
          <w:rFonts w:ascii="Trebuchet MS" w:hAnsi="Trebuchet MS"/>
          <w:sz w:val="22"/>
          <w:szCs w:val="22"/>
        </w:rPr>
        <w:t xml:space="preserve">. </w:t>
      </w:r>
      <w:r w:rsidRPr="00E7755F">
        <w:rPr>
          <w:rFonts w:ascii="Trebuchet MS" w:hAnsi="Trebuchet MS"/>
          <w:sz w:val="22"/>
          <w:szCs w:val="22"/>
        </w:rPr>
        <w:t xml:space="preserve">Lietuvoje </w:t>
      </w:r>
      <w:r>
        <w:rPr>
          <w:rFonts w:ascii="Trebuchet MS" w:hAnsi="Trebuchet MS"/>
          <w:sz w:val="22"/>
          <w:szCs w:val="22"/>
        </w:rPr>
        <w:t>KS</w:t>
      </w:r>
      <w:r w:rsidRPr="00E7755F">
        <w:rPr>
          <w:rFonts w:ascii="Trebuchet MS" w:hAnsi="Trebuchet MS"/>
          <w:sz w:val="22"/>
          <w:szCs w:val="22"/>
        </w:rPr>
        <w:t xml:space="preserve"> kainodaros srityje nėra</w:t>
      </w:r>
      <w:r>
        <w:rPr>
          <w:rFonts w:ascii="Trebuchet MS" w:hAnsi="Trebuchet MS"/>
          <w:sz w:val="22"/>
          <w:szCs w:val="22"/>
        </w:rPr>
        <w:t xml:space="preserve"> pripažįstamos ir </w:t>
      </w:r>
      <w:r w:rsidRPr="00E7755F">
        <w:rPr>
          <w:rFonts w:ascii="Trebuchet MS" w:hAnsi="Trebuchet MS"/>
          <w:sz w:val="22"/>
          <w:szCs w:val="22"/>
        </w:rPr>
        <w:t>taikomos</w:t>
      </w:r>
      <w:r w:rsidRPr="00E7755F" w:rsidDel="00E13B75">
        <w:rPr>
          <w:rFonts w:ascii="Trebuchet MS" w:hAnsi="Trebuchet MS"/>
          <w:sz w:val="22"/>
          <w:szCs w:val="22"/>
        </w:rPr>
        <w:t xml:space="preserve"> </w:t>
      </w:r>
      <w:r>
        <w:rPr>
          <w:rFonts w:ascii="Trebuchet MS" w:hAnsi="Trebuchet MS"/>
          <w:sz w:val="22"/>
          <w:szCs w:val="22"/>
        </w:rPr>
        <w:t xml:space="preserve">iš anksto nustatytos mokesčių administratoriui priimtinos kainos (maržos, palūkanų normos ir kt.) (t. y. </w:t>
      </w:r>
      <w:r w:rsidRPr="00E7755F">
        <w:rPr>
          <w:rFonts w:ascii="Trebuchet MS" w:hAnsi="Trebuchet MS"/>
          <w:sz w:val="22"/>
          <w:szCs w:val="22"/>
        </w:rPr>
        <w:t>„saugaus uosto“ taisyklės</w:t>
      </w:r>
      <w:r>
        <w:rPr>
          <w:rFonts w:ascii="Trebuchet MS" w:hAnsi="Trebuchet MS"/>
          <w:sz w:val="22"/>
          <w:szCs w:val="22"/>
        </w:rPr>
        <w:t>), kurias pasirinkę taikyti mokesčių mokėtojai galėtų išvengti prievolės pagrįsti šių kainų atitikimą IRP.</w:t>
      </w:r>
      <w:r w:rsidRPr="00E7755F">
        <w:rPr>
          <w:rFonts w:ascii="Trebuchet MS" w:hAnsi="Trebuchet MS"/>
          <w:sz w:val="22"/>
          <w:szCs w:val="22"/>
        </w:rPr>
        <w:t xml:space="preserve"> Lietuvos </w:t>
      </w:r>
      <w:r>
        <w:rPr>
          <w:rFonts w:ascii="Trebuchet MS" w:hAnsi="Trebuchet MS"/>
          <w:sz w:val="22"/>
          <w:szCs w:val="22"/>
        </w:rPr>
        <w:t>KS</w:t>
      </w:r>
      <w:r w:rsidRPr="00E7755F">
        <w:rPr>
          <w:rFonts w:ascii="Trebuchet MS" w:hAnsi="Trebuchet MS"/>
          <w:sz w:val="22"/>
          <w:szCs w:val="22"/>
        </w:rPr>
        <w:t xml:space="preserve"> kainodaros sistema grindžiama EBPO gairėse įtvirtintu IRP, pagal kurį </w:t>
      </w:r>
      <w:r>
        <w:rPr>
          <w:rFonts w:ascii="Trebuchet MS" w:hAnsi="Trebuchet MS"/>
          <w:sz w:val="22"/>
          <w:szCs w:val="22"/>
        </w:rPr>
        <w:t>asocijuotų</w:t>
      </w:r>
      <w:r w:rsidRPr="00E7755F">
        <w:rPr>
          <w:rFonts w:ascii="Trebuchet MS" w:hAnsi="Trebuchet MS"/>
          <w:sz w:val="22"/>
          <w:szCs w:val="22"/>
        </w:rPr>
        <w:t xml:space="preserve"> asmenų sandoriai turi būti vertinami individualiai, atsižvelgiant į faktiškai atliekamas funkcijas, prisiimamą riziką, naudojamą turtą bei konkrečias sandorio aplinkybes, o ne remiantis iš anksto nustatytomis standartinėmis maržomis ar palūkanų</w:t>
      </w:r>
      <w:r>
        <w:rPr>
          <w:rFonts w:ascii="Trebuchet MS" w:hAnsi="Trebuchet MS"/>
          <w:sz w:val="22"/>
          <w:szCs w:val="22"/>
        </w:rPr>
        <w:t xml:space="preserve"> normų</w:t>
      </w:r>
      <w:r w:rsidRPr="00E7755F">
        <w:rPr>
          <w:rFonts w:ascii="Trebuchet MS" w:hAnsi="Trebuchet MS"/>
          <w:sz w:val="22"/>
          <w:szCs w:val="22"/>
        </w:rPr>
        <w:t xml:space="preserve"> intervalais.</w:t>
      </w:r>
    </w:p>
    <w:p w14:paraId="23683CEA" w14:textId="70F5A131" w:rsidR="004C2DA2" w:rsidRDefault="004C2DA2" w:rsidP="008D3297">
      <w:pPr>
        <w:pStyle w:val="prastasiniatinklio"/>
        <w:spacing w:before="0" w:beforeAutospacing="0" w:after="0" w:afterAutospacing="0"/>
        <w:jc w:val="both"/>
        <w:rPr>
          <w:rFonts w:ascii="Trebuchet MS" w:hAnsi="Trebuchet MS"/>
          <w:sz w:val="22"/>
          <w:szCs w:val="22"/>
        </w:rPr>
      </w:pPr>
    </w:p>
    <w:p w14:paraId="194C3C4A" w14:textId="32E0B18E" w:rsidR="008D3297" w:rsidRPr="00E7755F" w:rsidRDefault="008D3297" w:rsidP="000A1C5B">
      <w:pPr>
        <w:pStyle w:val="Sraopastraipa"/>
        <w:numPr>
          <w:ilvl w:val="0"/>
          <w:numId w:val="1"/>
        </w:numPr>
        <w:tabs>
          <w:tab w:val="left" w:pos="1134"/>
        </w:tabs>
        <w:spacing w:after="0" w:line="240" w:lineRule="auto"/>
        <w:ind w:left="567"/>
        <w:jc w:val="both"/>
        <w:rPr>
          <w:rFonts w:ascii="Trebuchet MS" w:eastAsia="Times New Roman" w:hAnsi="Trebuchet MS" w:cs="Times New Roman"/>
          <w:b/>
          <w:lang w:eastAsia="lt-LT"/>
        </w:rPr>
      </w:pPr>
      <w:r w:rsidRPr="00E7755F">
        <w:rPr>
          <w:rFonts w:ascii="Trebuchet MS" w:eastAsia="Times New Roman" w:hAnsi="Trebuchet MS" w:cs="Times New Roman"/>
          <w:b/>
          <w:lang w:eastAsia="lt-LT"/>
        </w:rPr>
        <w:t>Kokiais atvejais ir kokie palengvinimai taikomi rengiant KD?</w:t>
      </w:r>
    </w:p>
    <w:p w14:paraId="688263CF" w14:textId="37909957" w:rsidR="008D3297" w:rsidRPr="00E7755F" w:rsidRDefault="008A0DFD" w:rsidP="008D3297">
      <w:pPr>
        <w:spacing w:after="0" w:line="240" w:lineRule="auto"/>
        <w:ind w:firstLine="567"/>
        <w:jc w:val="both"/>
        <w:rPr>
          <w:rFonts w:ascii="Trebuchet MS" w:eastAsia="Times New Roman" w:hAnsi="Trebuchet MS" w:cs="Times New Roman"/>
          <w:lang w:eastAsia="lt-LT"/>
        </w:rPr>
      </w:pPr>
      <w:r>
        <w:rPr>
          <w:rFonts w:ascii="Trebuchet MS" w:eastAsia="Times New Roman" w:hAnsi="Trebuchet MS" w:cs="Times New Roman"/>
          <w:lang w:eastAsia="lt-LT"/>
        </w:rPr>
        <w:t>N</w:t>
      </w:r>
      <w:r w:rsidR="008D3297" w:rsidRPr="00E7755F">
        <w:rPr>
          <w:rFonts w:ascii="Trebuchet MS" w:eastAsia="Times New Roman" w:hAnsi="Trebuchet MS" w:cs="Times New Roman"/>
          <w:lang w:eastAsia="lt-LT"/>
        </w:rPr>
        <w:t>uo 2020 m.</w:t>
      </w:r>
      <w:r w:rsidR="00E13B75">
        <w:rPr>
          <w:rFonts w:ascii="Trebuchet MS" w:eastAsia="Times New Roman" w:hAnsi="Trebuchet MS" w:cs="Times New Roman"/>
          <w:lang w:eastAsia="lt-LT"/>
        </w:rPr>
        <w:t xml:space="preserve"> mokesčių mokėtojai gali pasirinkti </w:t>
      </w:r>
      <w:r w:rsidR="00333298">
        <w:rPr>
          <w:rFonts w:ascii="Trebuchet MS" w:eastAsia="Times New Roman" w:hAnsi="Trebuchet MS" w:cs="Times New Roman"/>
          <w:lang w:eastAsia="lt-LT"/>
        </w:rPr>
        <w:t>supaprastintu būdu nustatyti</w:t>
      </w:r>
      <w:r w:rsidR="008D3297" w:rsidRPr="00E7755F">
        <w:rPr>
          <w:rFonts w:ascii="Trebuchet MS" w:hAnsi="Trebuchet MS"/>
        </w:rPr>
        <w:t xml:space="preserve"> </w:t>
      </w:r>
      <w:r w:rsidR="008D3297" w:rsidRPr="00E7755F">
        <w:rPr>
          <w:rFonts w:ascii="Trebuchet MS" w:eastAsia="Times New Roman" w:hAnsi="Trebuchet MS" w:cs="Times New Roman"/>
          <w:bCs/>
          <w:lang w:eastAsia="lt-LT"/>
        </w:rPr>
        <w:t>mažos pridėtinės vertės paslaugų</w:t>
      </w:r>
      <w:r w:rsidR="008D3297" w:rsidRPr="00E7755F">
        <w:rPr>
          <w:rStyle w:val="Puslapioinaosnuoroda"/>
          <w:rFonts w:ascii="Trebuchet MS" w:hAnsi="Trebuchet MS"/>
        </w:rPr>
        <w:footnoteReference w:id="12"/>
      </w:r>
      <w:r w:rsidR="008D3297" w:rsidRPr="00E7755F">
        <w:rPr>
          <w:rFonts w:ascii="Trebuchet MS" w:hAnsi="Trebuchet MS"/>
        </w:rPr>
        <w:t xml:space="preserve"> </w:t>
      </w:r>
      <w:r w:rsidR="008D3297" w:rsidRPr="00E7755F">
        <w:rPr>
          <w:rFonts w:ascii="Trebuchet MS" w:eastAsia="Times New Roman" w:hAnsi="Trebuchet MS" w:cs="Times New Roman"/>
          <w:lang w:eastAsia="lt-LT"/>
        </w:rPr>
        <w:t>kain</w:t>
      </w:r>
      <w:r w:rsidR="00333298">
        <w:rPr>
          <w:rFonts w:ascii="Trebuchet MS" w:eastAsia="Times New Roman" w:hAnsi="Trebuchet MS" w:cs="Times New Roman"/>
          <w:lang w:eastAsia="lt-LT"/>
        </w:rPr>
        <w:t xml:space="preserve">as, kurios bus pripažįstamos atitinkančiomis </w:t>
      </w:r>
      <w:r w:rsidR="00BF2932">
        <w:rPr>
          <w:rFonts w:ascii="Trebuchet MS" w:eastAsia="Times New Roman" w:hAnsi="Trebuchet MS" w:cs="Times New Roman"/>
          <w:lang w:eastAsia="lt-LT"/>
        </w:rPr>
        <w:t>IRP</w:t>
      </w:r>
      <w:r w:rsidR="008D3297" w:rsidRPr="00E7755F">
        <w:rPr>
          <w:rFonts w:ascii="Trebuchet MS" w:eastAsia="Times New Roman" w:hAnsi="Trebuchet MS" w:cs="Times New Roman"/>
          <w:lang w:eastAsia="lt-LT"/>
        </w:rPr>
        <w:t>.</w:t>
      </w:r>
      <w:r w:rsidR="009B104C" w:rsidRPr="00E7755F">
        <w:rPr>
          <w:rFonts w:ascii="Trebuchet MS" w:eastAsia="Times New Roman" w:hAnsi="Trebuchet MS" w:cs="Times New Roman"/>
          <w:lang w:eastAsia="lt-LT"/>
        </w:rPr>
        <w:t xml:space="preserve"> </w:t>
      </w:r>
      <w:r w:rsidR="002F6DF2" w:rsidRPr="00E7755F">
        <w:rPr>
          <w:rFonts w:ascii="Trebuchet MS" w:eastAsia="Times New Roman" w:hAnsi="Trebuchet MS" w:cs="Times New Roman"/>
          <w:lang w:eastAsia="lt-LT"/>
        </w:rPr>
        <w:t>Vienetai</w:t>
      </w:r>
      <w:r w:rsidR="008D3297" w:rsidRPr="00E7755F">
        <w:rPr>
          <w:rFonts w:ascii="Trebuchet MS" w:eastAsia="Times New Roman" w:hAnsi="Trebuchet MS" w:cs="Times New Roman"/>
          <w:lang w:eastAsia="lt-LT"/>
        </w:rPr>
        <w:t xml:space="preserve"> </w:t>
      </w:r>
      <w:r w:rsidR="005103CB">
        <w:rPr>
          <w:rFonts w:ascii="Trebuchet MS" w:eastAsia="Times New Roman" w:hAnsi="Trebuchet MS" w:cs="Times New Roman"/>
          <w:lang w:eastAsia="lt-LT"/>
        </w:rPr>
        <w:t xml:space="preserve">tokių paslaugų </w:t>
      </w:r>
      <w:r w:rsidR="008D3297" w:rsidRPr="00E7755F">
        <w:rPr>
          <w:rFonts w:ascii="Trebuchet MS" w:eastAsia="Times New Roman" w:hAnsi="Trebuchet MS" w:cs="Times New Roman"/>
          <w:lang w:eastAsia="lt-LT"/>
        </w:rPr>
        <w:t xml:space="preserve">kainų atitikimą IRP gali pagrįsti taikydami </w:t>
      </w:r>
      <w:r w:rsidR="008D3297" w:rsidRPr="00E7755F">
        <w:rPr>
          <w:rFonts w:ascii="Trebuchet MS" w:eastAsia="Times New Roman" w:hAnsi="Trebuchet MS" w:cs="Times New Roman"/>
          <w:bCs/>
          <w:lang w:eastAsia="lt-LT"/>
        </w:rPr>
        <w:t>5 proc. dydžio antkainį</w:t>
      </w:r>
      <w:r w:rsidR="008D3297" w:rsidRPr="00E7755F">
        <w:rPr>
          <w:rFonts w:ascii="Trebuchet MS" w:eastAsia="Times New Roman" w:hAnsi="Trebuchet MS" w:cs="Times New Roman"/>
          <w:lang w:eastAsia="lt-LT"/>
        </w:rPr>
        <w:t xml:space="preserve"> su tokių paslaugų teikimu susijusiai išlaidų bazei</w:t>
      </w:r>
      <w:r w:rsidR="005103CB">
        <w:rPr>
          <w:rFonts w:ascii="Trebuchet MS" w:eastAsia="Times New Roman" w:hAnsi="Trebuchet MS" w:cs="Times New Roman"/>
          <w:lang w:eastAsia="lt-LT"/>
        </w:rPr>
        <w:t xml:space="preserve">, t. y. </w:t>
      </w:r>
      <w:r w:rsidR="00BF2932">
        <w:rPr>
          <w:rFonts w:ascii="Trebuchet MS" w:eastAsia="Times New Roman" w:hAnsi="Trebuchet MS" w:cs="Times New Roman"/>
          <w:lang w:eastAsia="lt-LT"/>
        </w:rPr>
        <w:t xml:space="preserve">gali </w:t>
      </w:r>
      <w:r w:rsidR="005103CB">
        <w:rPr>
          <w:rFonts w:ascii="Trebuchet MS" w:eastAsia="Times New Roman" w:hAnsi="Trebuchet MS" w:cs="Times New Roman"/>
          <w:lang w:eastAsia="lt-LT"/>
        </w:rPr>
        <w:t>neatlik</w:t>
      </w:r>
      <w:r w:rsidR="00333298">
        <w:rPr>
          <w:rFonts w:ascii="Trebuchet MS" w:eastAsia="Times New Roman" w:hAnsi="Trebuchet MS" w:cs="Times New Roman"/>
          <w:lang w:eastAsia="lt-LT"/>
        </w:rPr>
        <w:t>t</w:t>
      </w:r>
      <w:r w:rsidR="005103CB">
        <w:rPr>
          <w:rFonts w:ascii="Trebuchet MS" w:eastAsia="Times New Roman" w:hAnsi="Trebuchet MS" w:cs="Times New Roman"/>
          <w:lang w:eastAsia="lt-LT"/>
        </w:rPr>
        <w:t>i palyginimų atrankos ir analizės</w:t>
      </w:r>
      <w:r w:rsidR="008D3297" w:rsidRPr="00E7755F">
        <w:rPr>
          <w:rFonts w:ascii="Trebuchet MS" w:eastAsia="Times New Roman" w:hAnsi="Trebuchet MS" w:cs="Times New Roman"/>
          <w:lang w:eastAsia="lt-LT"/>
        </w:rPr>
        <w:t>.</w:t>
      </w:r>
    </w:p>
    <w:p w14:paraId="581987E6" w14:textId="6D4E5D9E" w:rsidR="008A0DFD" w:rsidRDefault="005103CB" w:rsidP="00533E34">
      <w:pPr>
        <w:spacing w:after="0" w:line="240" w:lineRule="auto"/>
        <w:ind w:firstLine="567"/>
        <w:jc w:val="both"/>
        <w:rPr>
          <w:rFonts w:ascii="Trebuchet MS" w:eastAsia="Times New Roman" w:hAnsi="Trebuchet MS" w:cs="Times New Roman"/>
          <w:lang w:eastAsia="lt-LT"/>
        </w:rPr>
      </w:pPr>
      <w:r>
        <w:rPr>
          <w:rFonts w:ascii="Trebuchet MS" w:eastAsia="Times New Roman" w:hAnsi="Trebuchet MS" w:cs="Times New Roman"/>
          <w:lang w:eastAsia="lt-LT"/>
        </w:rPr>
        <w:t>Svarbu paž</w:t>
      </w:r>
      <w:r w:rsidRPr="00E7755F">
        <w:rPr>
          <w:rFonts w:ascii="Trebuchet MS" w:eastAsia="Times New Roman" w:hAnsi="Trebuchet MS" w:cs="Times New Roman"/>
          <w:lang w:eastAsia="lt-LT"/>
        </w:rPr>
        <w:t>ymėti</w:t>
      </w:r>
      <w:r w:rsidR="009B104C" w:rsidRPr="00E7755F">
        <w:rPr>
          <w:rFonts w:ascii="Trebuchet MS" w:eastAsia="Times New Roman" w:hAnsi="Trebuchet MS" w:cs="Times New Roman"/>
          <w:lang w:eastAsia="lt-LT"/>
        </w:rPr>
        <w:t>, kad š</w:t>
      </w:r>
      <w:r w:rsidR="008D3297" w:rsidRPr="00E7755F">
        <w:rPr>
          <w:rFonts w:ascii="Trebuchet MS" w:eastAsia="Times New Roman" w:hAnsi="Trebuchet MS" w:cs="Times New Roman"/>
          <w:lang w:eastAsia="lt-LT"/>
        </w:rPr>
        <w:t>is palengvinimas panaikina tik reikalavimą atlikti palygin</w:t>
      </w:r>
      <w:r>
        <w:rPr>
          <w:rFonts w:ascii="Trebuchet MS" w:eastAsia="Times New Roman" w:hAnsi="Trebuchet MS" w:cs="Times New Roman"/>
          <w:lang w:eastAsia="lt-LT"/>
        </w:rPr>
        <w:t>imų</w:t>
      </w:r>
      <w:r w:rsidR="008D3297" w:rsidRPr="00E7755F">
        <w:rPr>
          <w:rFonts w:ascii="Trebuchet MS" w:eastAsia="Times New Roman" w:hAnsi="Trebuchet MS" w:cs="Times New Roman"/>
          <w:lang w:eastAsia="lt-LT"/>
        </w:rPr>
        <w:t xml:space="preserve"> paiešką. Visos kitos KD dalys (</w:t>
      </w:r>
      <w:r w:rsidR="00BF2932">
        <w:rPr>
          <w:rFonts w:ascii="Trebuchet MS" w:eastAsia="Times New Roman" w:hAnsi="Trebuchet MS" w:cs="Times New Roman"/>
          <w:lang w:eastAsia="lt-LT"/>
        </w:rPr>
        <w:t xml:space="preserve">pvz., </w:t>
      </w:r>
      <w:r w:rsidR="008D3297" w:rsidRPr="00E7755F">
        <w:rPr>
          <w:rFonts w:ascii="Trebuchet MS" w:eastAsia="Times New Roman" w:hAnsi="Trebuchet MS" w:cs="Times New Roman"/>
          <w:lang w:eastAsia="lt-LT"/>
        </w:rPr>
        <w:t>naudos testas / faktinis paslaugos atlikimo pagrindimas, funkcinė analizė, išlaidų bazė ir jos paskirstymo kriterijai, skaičiavimai</w:t>
      </w:r>
      <w:r w:rsidR="00BF2932">
        <w:rPr>
          <w:rFonts w:ascii="Trebuchet MS" w:eastAsia="Times New Roman" w:hAnsi="Trebuchet MS" w:cs="Times New Roman"/>
          <w:lang w:eastAsia="lt-LT"/>
        </w:rPr>
        <w:t xml:space="preserve">) </w:t>
      </w:r>
      <w:r w:rsidR="00746904">
        <w:rPr>
          <w:rFonts w:ascii="Trebuchet MS" w:eastAsia="Times New Roman" w:hAnsi="Trebuchet MS" w:cs="Times New Roman"/>
          <w:lang w:eastAsia="lt-LT"/>
        </w:rPr>
        <w:t>turi</w:t>
      </w:r>
      <w:r w:rsidR="008D3297" w:rsidRPr="00E7755F">
        <w:rPr>
          <w:rFonts w:ascii="Trebuchet MS" w:eastAsia="Times New Roman" w:hAnsi="Trebuchet MS" w:cs="Times New Roman"/>
          <w:lang w:eastAsia="lt-LT"/>
        </w:rPr>
        <w:t xml:space="preserve"> būti pateiktos.</w:t>
      </w:r>
    </w:p>
    <w:p w14:paraId="7037B000" w14:textId="22565B25" w:rsidR="00C66533" w:rsidRPr="00E7755F" w:rsidRDefault="002F6DF2" w:rsidP="00533E34">
      <w:pPr>
        <w:spacing w:after="0" w:line="240" w:lineRule="auto"/>
        <w:ind w:firstLine="567"/>
        <w:jc w:val="both"/>
        <w:rPr>
          <w:rFonts w:ascii="Trebuchet MS" w:hAnsi="Trebuchet MS"/>
        </w:rPr>
      </w:pPr>
      <w:r w:rsidRPr="00E7755F">
        <w:rPr>
          <w:rFonts w:ascii="Trebuchet MS" w:hAnsi="Trebuchet MS"/>
        </w:rPr>
        <w:t>Vienetas</w:t>
      </w:r>
      <w:r w:rsidR="00C66533" w:rsidRPr="00E7755F">
        <w:rPr>
          <w:rFonts w:ascii="Trebuchet MS" w:hAnsi="Trebuchet MS"/>
        </w:rPr>
        <w:t>, norėdam</w:t>
      </w:r>
      <w:r w:rsidR="00117F6E" w:rsidRPr="00E7755F">
        <w:rPr>
          <w:rFonts w:ascii="Trebuchet MS" w:hAnsi="Trebuchet MS"/>
        </w:rPr>
        <w:t>as</w:t>
      </w:r>
      <w:r w:rsidR="00C66533" w:rsidRPr="00E7755F">
        <w:rPr>
          <w:rFonts w:ascii="Trebuchet MS" w:hAnsi="Trebuchet MS"/>
        </w:rPr>
        <w:t xml:space="preserve"> naudotis šiuo </w:t>
      </w:r>
      <w:r w:rsidR="00AE6777" w:rsidRPr="00E7755F">
        <w:rPr>
          <w:rFonts w:ascii="Trebuchet MS" w:hAnsi="Trebuchet MS"/>
        </w:rPr>
        <w:t>palengvinimu</w:t>
      </w:r>
      <w:r w:rsidR="00C66533" w:rsidRPr="00E7755F">
        <w:rPr>
          <w:rFonts w:ascii="Trebuchet MS" w:hAnsi="Trebuchet MS"/>
        </w:rPr>
        <w:t>, tur</w:t>
      </w:r>
      <w:r w:rsidR="00533E34">
        <w:rPr>
          <w:rFonts w:ascii="Trebuchet MS" w:hAnsi="Trebuchet MS"/>
        </w:rPr>
        <w:t>ės</w:t>
      </w:r>
      <w:r w:rsidR="008A0DFD">
        <w:rPr>
          <w:rFonts w:ascii="Trebuchet MS" w:hAnsi="Trebuchet MS"/>
        </w:rPr>
        <w:t>,</w:t>
      </w:r>
      <w:r w:rsidR="00533E34">
        <w:rPr>
          <w:rFonts w:ascii="Trebuchet MS" w:hAnsi="Trebuchet MS"/>
        </w:rPr>
        <w:t xml:space="preserve"> </w:t>
      </w:r>
      <w:r w:rsidR="00BF2932">
        <w:rPr>
          <w:rFonts w:ascii="Trebuchet MS" w:hAnsi="Trebuchet MS"/>
        </w:rPr>
        <w:t>pirmiausia</w:t>
      </w:r>
      <w:r w:rsidR="008A0DFD">
        <w:rPr>
          <w:rFonts w:ascii="Trebuchet MS" w:hAnsi="Trebuchet MS"/>
        </w:rPr>
        <w:t>,</w:t>
      </w:r>
      <w:r w:rsidR="00BF2932">
        <w:rPr>
          <w:rFonts w:ascii="Trebuchet MS" w:hAnsi="Trebuchet MS"/>
        </w:rPr>
        <w:t xml:space="preserve"> </w:t>
      </w:r>
      <w:r w:rsidR="00533E34">
        <w:rPr>
          <w:rFonts w:ascii="Trebuchet MS" w:hAnsi="Trebuchet MS"/>
        </w:rPr>
        <w:t>pagrįsti</w:t>
      </w:r>
      <w:r w:rsidR="00C66533" w:rsidRPr="00E7755F">
        <w:rPr>
          <w:rFonts w:ascii="Trebuchet MS" w:hAnsi="Trebuchet MS"/>
        </w:rPr>
        <w:t>, kad j</w:t>
      </w:r>
      <w:r w:rsidR="00117F6E" w:rsidRPr="00E7755F">
        <w:rPr>
          <w:rFonts w:ascii="Trebuchet MS" w:hAnsi="Trebuchet MS"/>
        </w:rPr>
        <w:t>o</w:t>
      </w:r>
      <w:r w:rsidR="00C66533" w:rsidRPr="00E7755F">
        <w:rPr>
          <w:rFonts w:ascii="Trebuchet MS" w:hAnsi="Trebuchet MS"/>
        </w:rPr>
        <w:t xml:space="preserve"> teikiamos (gaunamos) paslaugos </w:t>
      </w:r>
      <w:r w:rsidR="00117F6E" w:rsidRPr="00E7755F">
        <w:rPr>
          <w:rFonts w:ascii="Trebuchet MS" w:hAnsi="Trebuchet MS"/>
        </w:rPr>
        <w:t>laikytinos mažos pridėtinės vertės paslaugomis, t. y.</w:t>
      </w:r>
      <w:r w:rsidR="0023586F" w:rsidRPr="00E7755F">
        <w:rPr>
          <w:rFonts w:ascii="Trebuchet MS" w:hAnsi="Trebuchet MS"/>
        </w:rPr>
        <w:t xml:space="preserve"> šios </w:t>
      </w:r>
      <w:r w:rsidR="0023586F" w:rsidRPr="00E7755F">
        <w:rPr>
          <w:rFonts w:ascii="Trebuchet MS" w:hAnsi="Trebuchet MS"/>
        </w:rPr>
        <w:lastRenderedPageBreak/>
        <w:t xml:space="preserve">paslaugos nėra pagrindinė </w:t>
      </w:r>
      <w:r w:rsidR="00777CCD" w:rsidRPr="00E7755F">
        <w:rPr>
          <w:rFonts w:ascii="Trebuchet MS" w:hAnsi="Trebuchet MS"/>
        </w:rPr>
        <w:t>TVG</w:t>
      </w:r>
      <w:r w:rsidR="0023586F" w:rsidRPr="00E7755F">
        <w:rPr>
          <w:rFonts w:ascii="Trebuchet MS" w:hAnsi="Trebuchet MS"/>
        </w:rPr>
        <w:t xml:space="preserve"> veikla, paslaugos yra būtinos</w:t>
      </w:r>
      <w:r w:rsidR="00C569DE" w:rsidRPr="00E7755F">
        <w:rPr>
          <w:rFonts w:ascii="Trebuchet MS" w:hAnsi="Trebuchet MS"/>
        </w:rPr>
        <w:t xml:space="preserve">, jos nesukuria </w:t>
      </w:r>
      <w:r w:rsidR="007C7B2F">
        <w:rPr>
          <w:rFonts w:ascii="Trebuchet MS" w:hAnsi="Trebuchet MS"/>
        </w:rPr>
        <w:t xml:space="preserve">didelės </w:t>
      </w:r>
      <w:r w:rsidR="00C569DE" w:rsidRPr="00E7755F">
        <w:rPr>
          <w:rFonts w:ascii="Trebuchet MS" w:hAnsi="Trebuchet MS"/>
        </w:rPr>
        <w:t xml:space="preserve">pridėtinės vertės, nesukuriamas </w:t>
      </w:r>
      <w:r w:rsidR="00C719D1" w:rsidRPr="00E7755F">
        <w:rPr>
          <w:rFonts w:ascii="Trebuchet MS" w:hAnsi="Trebuchet MS"/>
        </w:rPr>
        <w:t xml:space="preserve">unikalus ar vertingas </w:t>
      </w:r>
      <w:r w:rsidR="00C569DE" w:rsidRPr="00E7755F">
        <w:rPr>
          <w:rFonts w:ascii="Trebuchet MS" w:hAnsi="Trebuchet MS"/>
        </w:rPr>
        <w:t>nematerialus turtas, teikiant paslaugas neprisiimama reikšminga rizika</w:t>
      </w:r>
      <w:r w:rsidR="00BF2932">
        <w:rPr>
          <w:rFonts w:ascii="Trebuchet MS" w:hAnsi="Trebuchet MS"/>
        </w:rPr>
        <w:t xml:space="preserve"> (tai</w:t>
      </w:r>
      <w:r w:rsidR="00AF25F5">
        <w:rPr>
          <w:rFonts w:ascii="Trebuchet MS" w:hAnsi="Trebuchet MS"/>
        </w:rPr>
        <w:t xml:space="preserve"> </w:t>
      </w:r>
      <w:r w:rsidR="00BF2932">
        <w:rPr>
          <w:rFonts w:ascii="Trebuchet MS" w:hAnsi="Trebuchet MS"/>
        </w:rPr>
        <w:t>atitinkamai nurodydamas KD)</w:t>
      </w:r>
      <w:r w:rsidR="00BB56B5" w:rsidRPr="00E7755F">
        <w:rPr>
          <w:rFonts w:ascii="Trebuchet MS" w:hAnsi="Trebuchet MS"/>
        </w:rPr>
        <w:t>.</w:t>
      </w:r>
      <w:r w:rsidR="009D07FC" w:rsidRPr="00E7755F">
        <w:rPr>
          <w:rFonts w:ascii="Trebuchet MS" w:hAnsi="Trebuchet MS"/>
        </w:rPr>
        <w:t xml:space="preserve"> </w:t>
      </w:r>
      <w:r w:rsidR="00533E34">
        <w:rPr>
          <w:rFonts w:ascii="Trebuchet MS" w:hAnsi="Trebuchet MS"/>
        </w:rPr>
        <w:t xml:space="preserve">Mokesčių mokėtojams vertinant, ar jų gaunamos (teikiamos) paslaugos gali būti priskirtos </w:t>
      </w:r>
      <w:r w:rsidR="00533E34" w:rsidRPr="00533E34">
        <w:rPr>
          <w:rFonts w:ascii="Trebuchet MS" w:hAnsi="Trebuchet MS"/>
          <w:bCs/>
        </w:rPr>
        <w:t>mažos pridėtinės vertės pasl</w:t>
      </w:r>
      <w:r w:rsidR="00533E34">
        <w:rPr>
          <w:rFonts w:ascii="Trebuchet MS" w:hAnsi="Trebuchet MS"/>
          <w:bCs/>
        </w:rPr>
        <w:t xml:space="preserve">augoms, rekomenduotina susipažinti su </w:t>
      </w:r>
      <w:r w:rsidR="009D07FC" w:rsidRPr="00E7755F">
        <w:rPr>
          <w:rFonts w:ascii="Trebuchet MS" w:hAnsi="Trebuchet MS"/>
        </w:rPr>
        <w:t>EBPO gairių 7.49 p.</w:t>
      </w:r>
      <w:r w:rsidR="00533E34">
        <w:rPr>
          <w:rFonts w:ascii="Trebuchet MS" w:hAnsi="Trebuchet MS"/>
        </w:rPr>
        <w:t xml:space="preserve"> </w:t>
      </w:r>
      <w:r w:rsidR="00533E34" w:rsidRPr="00E7755F">
        <w:rPr>
          <w:rFonts w:ascii="Trebuchet MS" w:hAnsi="Trebuchet MS"/>
        </w:rPr>
        <w:t>pateikiam</w:t>
      </w:r>
      <w:r w:rsidR="00533E34">
        <w:rPr>
          <w:rFonts w:ascii="Trebuchet MS" w:hAnsi="Trebuchet MS"/>
        </w:rPr>
        <w:t>ų</w:t>
      </w:r>
      <w:r w:rsidR="00533E34" w:rsidRPr="00E7755F">
        <w:rPr>
          <w:rFonts w:ascii="Trebuchet MS" w:hAnsi="Trebuchet MS"/>
        </w:rPr>
        <w:t xml:space="preserve"> </w:t>
      </w:r>
      <w:r w:rsidR="009D07FC" w:rsidRPr="00E7755F">
        <w:rPr>
          <w:rFonts w:ascii="Trebuchet MS" w:hAnsi="Trebuchet MS"/>
        </w:rPr>
        <w:t xml:space="preserve">paslaugų, kurios galėtų būti laikomos mažos pridėtinės vertės paslaugomis </w:t>
      </w:r>
      <w:r w:rsidR="00533E34">
        <w:rPr>
          <w:rFonts w:ascii="Trebuchet MS" w:hAnsi="Trebuchet MS"/>
        </w:rPr>
        <w:t>bei</w:t>
      </w:r>
      <w:r w:rsidR="00533E34" w:rsidRPr="00E7755F">
        <w:rPr>
          <w:rFonts w:ascii="Trebuchet MS" w:hAnsi="Trebuchet MS"/>
        </w:rPr>
        <w:t xml:space="preserve"> </w:t>
      </w:r>
      <w:r w:rsidR="009D07FC" w:rsidRPr="00E7755F">
        <w:rPr>
          <w:rFonts w:ascii="Trebuchet MS" w:hAnsi="Trebuchet MS"/>
        </w:rPr>
        <w:t>7.47 p.</w:t>
      </w:r>
      <w:r w:rsidR="00533E34">
        <w:rPr>
          <w:rFonts w:ascii="Trebuchet MS" w:hAnsi="Trebuchet MS"/>
        </w:rPr>
        <w:t xml:space="preserve"> </w:t>
      </w:r>
      <w:r w:rsidR="00533E34" w:rsidRPr="00E7755F">
        <w:rPr>
          <w:rFonts w:ascii="Trebuchet MS" w:hAnsi="Trebuchet MS"/>
        </w:rPr>
        <w:t>nurodyt</w:t>
      </w:r>
      <w:r w:rsidR="00533E34">
        <w:rPr>
          <w:rFonts w:ascii="Trebuchet MS" w:hAnsi="Trebuchet MS"/>
        </w:rPr>
        <w:t>ų</w:t>
      </w:r>
      <w:r w:rsidR="00533E34" w:rsidRPr="00E7755F">
        <w:rPr>
          <w:rFonts w:ascii="Trebuchet MS" w:hAnsi="Trebuchet MS"/>
        </w:rPr>
        <w:t xml:space="preserve"> </w:t>
      </w:r>
      <w:r w:rsidR="009D07FC" w:rsidRPr="00E7755F">
        <w:rPr>
          <w:rFonts w:ascii="Trebuchet MS" w:hAnsi="Trebuchet MS"/>
        </w:rPr>
        <w:t xml:space="preserve">paslaugų, </w:t>
      </w:r>
      <w:r w:rsidR="00533E34" w:rsidRPr="00E7755F">
        <w:rPr>
          <w:rFonts w:ascii="Trebuchet MS" w:hAnsi="Trebuchet MS"/>
        </w:rPr>
        <w:t>kuri</w:t>
      </w:r>
      <w:r w:rsidR="00533E34">
        <w:rPr>
          <w:rFonts w:ascii="Trebuchet MS" w:hAnsi="Trebuchet MS"/>
        </w:rPr>
        <w:t>os</w:t>
      </w:r>
      <w:r w:rsidR="00533E34" w:rsidRPr="00E7755F">
        <w:rPr>
          <w:rFonts w:ascii="Trebuchet MS" w:hAnsi="Trebuchet MS"/>
        </w:rPr>
        <w:t xml:space="preserve"> </w:t>
      </w:r>
      <w:r w:rsidR="009D07FC" w:rsidRPr="00E7755F">
        <w:rPr>
          <w:rFonts w:ascii="Trebuchet MS" w:hAnsi="Trebuchet MS"/>
        </w:rPr>
        <w:t>neatitiktų mažos pridėtinės vertės paslaugų kriterijų</w:t>
      </w:r>
      <w:r w:rsidR="00CD2456">
        <w:rPr>
          <w:rFonts w:ascii="Trebuchet MS" w:hAnsi="Trebuchet MS"/>
        </w:rPr>
        <w:t>,</w:t>
      </w:r>
      <w:r w:rsidR="00533E34">
        <w:rPr>
          <w:rFonts w:ascii="Trebuchet MS" w:hAnsi="Trebuchet MS"/>
        </w:rPr>
        <w:t xml:space="preserve"> pavyzdžiais</w:t>
      </w:r>
      <w:r w:rsidR="009D07FC" w:rsidRPr="00E7755F">
        <w:rPr>
          <w:rFonts w:ascii="Trebuchet MS" w:hAnsi="Trebuchet MS"/>
        </w:rPr>
        <w:t>.</w:t>
      </w:r>
    </w:p>
    <w:p w14:paraId="563E1439" w14:textId="77777777" w:rsidR="00EE1611" w:rsidRPr="00E7755F" w:rsidRDefault="00EE1611" w:rsidP="00EE1611">
      <w:pPr>
        <w:pStyle w:val="Sraopastraipa"/>
        <w:tabs>
          <w:tab w:val="left" w:pos="993"/>
        </w:tabs>
        <w:ind w:left="0"/>
        <w:jc w:val="both"/>
        <w:rPr>
          <w:rFonts w:ascii="Trebuchet MS" w:hAnsi="Trebuchet MS"/>
        </w:rPr>
      </w:pPr>
    </w:p>
    <w:p w14:paraId="6B8F7622" w14:textId="169ECDE0" w:rsidR="00682CAB" w:rsidRPr="00E7755F" w:rsidRDefault="00F10CFF" w:rsidP="00513E74">
      <w:pPr>
        <w:pStyle w:val="Sraopastraipa"/>
        <w:numPr>
          <w:ilvl w:val="0"/>
          <w:numId w:val="1"/>
        </w:numPr>
        <w:tabs>
          <w:tab w:val="left" w:pos="1134"/>
        </w:tabs>
        <w:spacing w:after="0" w:line="240" w:lineRule="auto"/>
        <w:jc w:val="both"/>
        <w:rPr>
          <w:rFonts w:ascii="Trebuchet MS" w:hAnsi="Trebuchet MS" w:cs="Arial"/>
          <w:b/>
          <w:shd w:val="clear" w:color="auto" w:fill="FFFFFF"/>
        </w:rPr>
      </w:pPr>
      <w:r w:rsidRPr="00E7755F">
        <w:rPr>
          <w:rFonts w:ascii="Trebuchet MS" w:hAnsi="Trebuchet MS" w:cs="Arial"/>
          <w:b/>
          <w:shd w:val="clear" w:color="auto" w:fill="FFFFFF"/>
        </w:rPr>
        <w:t>Kokia kalba turi būti rengiama KD?</w:t>
      </w:r>
    </w:p>
    <w:p w14:paraId="5B0CCBA9" w14:textId="65F35E2D" w:rsidR="004A255D" w:rsidRPr="00E7755F" w:rsidRDefault="00F10CFF" w:rsidP="00C10835">
      <w:pPr>
        <w:pStyle w:val="Pagrindiniotekstotrauka"/>
        <w:ind w:firstLine="567"/>
        <w:rPr>
          <w:rFonts w:ascii="Trebuchet MS" w:hAnsi="Trebuchet MS"/>
          <w:sz w:val="22"/>
          <w:szCs w:val="22"/>
        </w:rPr>
      </w:pPr>
      <w:r w:rsidRPr="00E7755F">
        <w:rPr>
          <w:rFonts w:ascii="Trebuchet MS" w:hAnsi="Trebuchet MS"/>
          <w:sz w:val="22"/>
          <w:szCs w:val="22"/>
        </w:rPr>
        <w:t xml:space="preserve">KD gali būti rengiama vieneto pasirinkta kalba. Tais atvejais, kai </w:t>
      </w:r>
      <w:r w:rsidR="009D48C4" w:rsidRPr="00E7755F">
        <w:rPr>
          <w:rFonts w:ascii="Trebuchet MS" w:hAnsi="Trebuchet MS"/>
          <w:sz w:val="22"/>
          <w:szCs w:val="22"/>
        </w:rPr>
        <w:t>KD</w:t>
      </w:r>
      <w:r w:rsidRPr="00E7755F">
        <w:rPr>
          <w:rFonts w:ascii="Trebuchet MS" w:hAnsi="Trebuchet MS"/>
          <w:sz w:val="22"/>
          <w:szCs w:val="22"/>
        </w:rPr>
        <w:t xml:space="preserve"> parengti ne lietuvių kalba (dokumentai saugomi originalo kalba), mokesčių administratorius gali pareikalauti tuos dokumentus išversti į lietuvių kalbą.</w:t>
      </w:r>
      <w:r w:rsidR="007564B5" w:rsidRPr="00E7755F">
        <w:rPr>
          <w:rFonts w:ascii="Trebuchet MS" w:hAnsi="Trebuchet MS"/>
          <w:sz w:val="22"/>
          <w:szCs w:val="22"/>
        </w:rPr>
        <w:t xml:space="preserve"> </w:t>
      </w:r>
      <w:r w:rsidR="007B7366" w:rsidRPr="00E7755F">
        <w:rPr>
          <w:rFonts w:ascii="Trebuchet MS" w:hAnsi="Trebuchet MS"/>
          <w:sz w:val="22"/>
          <w:szCs w:val="22"/>
        </w:rPr>
        <w:t>A</w:t>
      </w:r>
      <w:r w:rsidR="007564B5" w:rsidRPr="00E7755F">
        <w:rPr>
          <w:rFonts w:ascii="Trebuchet MS" w:hAnsi="Trebuchet MS"/>
          <w:sz w:val="22"/>
          <w:szCs w:val="22"/>
        </w:rPr>
        <w:t xml:space="preserve">tsižvelgęs į </w:t>
      </w:r>
      <w:r w:rsidR="005D09E3">
        <w:rPr>
          <w:rFonts w:ascii="Trebuchet MS" w:hAnsi="Trebuchet MS"/>
          <w:sz w:val="22"/>
          <w:szCs w:val="22"/>
        </w:rPr>
        <w:t xml:space="preserve">KS </w:t>
      </w:r>
      <w:r w:rsidR="007564B5" w:rsidRPr="00E7755F">
        <w:rPr>
          <w:rFonts w:ascii="Trebuchet MS" w:hAnsi="Trebuchet MS"/>
          <w:sz w:val="22"/>
          <w:szCs w:val="22"/>
        </w:rPr>
        <w:t xml:space="preserve">dokumentų apimtis, kalbą, kuria </w:t>
      </w:r>
      <w:r w:rsidR="005D09E3">
        <w:rPr>
          <w:rFonts w:ascii="Trebuchet MS" w:hAnsi="Trebuchet MS"/>
          <w:sz w:val="22"/>
          <w:szCs w:val="22"/>
        </w:rPr>
        <w:t>KD</w:t>
      </w:r>
      <w:r w:rsidR="007564B5" w:rsidRPr="00E7755F">
        <w:rPr>
          <w:rFonts w:ascii="Trebuchet MS" w:hAnsi="Trebuchet MS"/>
          <w:sz w:val="22"/>
          <w:szCs w:val="22"/>
        </w:rPr>
        <w:t xml:space="preserve"> parengta, ir kitas aplinkybes, </w:t>
      </w:r>
      <w:r w:rsidR="007B7366" w:rsidRPr="00E7755F">
        <w:rPr>
          <w:rFonts w:ascii="Trebuchet MS" w:hAnsi="Trebuchet MS"/>
          <w:sz w:val="22"/>
          <w:szCs w:val="22"/>
        </w:rPr>
        <w:t xml:space="preserve">mokesčių administratorius </w:t>
      </w:r>
      <w:r w:rsidR="007564B5" w:rsidRPr="00E7755F">
        <w:rPr>
          <w:rFonts w:ascii="Trebuchet MS" w:hAnsi="Trebuchet MS"/>
          <w:sz w:val="22"/>
          <w:szCs w:val="22"/>
        </w:rPr>
        <w:t>sprendžia dėl dokumentų vertimo apimčių bei vertimo pateikimo termino.</w:t>
      </w:r>
      <w:r w:rsidR="008F7C87" w:rsidRPr="00E7755F">
        <w:rPr>
          <w:rFonts w:ascii="Trebuchet MS" w:hAnsi="Trebuchet MS"/>
          <w:sz w:val="22"/>
          <w:szCs w:val="22"/>
        </w:rPr>
        <w:t xml:space="preserve"> Praktikoje mokesčių administratorius </w:t>
      </w:r>
      <w:r w:rsidR="003A3C48">
        <w:rPr>
          <w:rFonts w:ascii="Trebuchet MS" w:hAnsi="Trebuchet MS"/>
          <w:sz w:val="22"/>
          <w:szCs w:val="22"/>
        </w:rPr>
        <w:t xml:space="preserve">dažniausiai </w:t>
      </w:r>
      <w:r w:rsidR="008F7C87" w:rsidRPr="00E7755F">
        <w:rPr>
          <w:rFonts w:ascii="Trebuchet MS" w:hAnsi="Trebuchet MS"/>
          <w:sz w:val="22"/>
          <w:szCs w:val="22"/>
        </w:rPr>
        <w:t>priima anglų kalba parengt</w:t>
      </w:r>
      <w:r w:rsidR="00CD2456">
        <w:rPr>
          <w:rFonts w:ascii="Trebuchet MS" w:hAnsi="Trebuchet MS"/>
          <w:sz w:val="22"/>
          <w:szCs w:val="22"/>
        </w:rPr>
        <w:t>a</w:t>
      </w:r>
      <w:r w:rsidR="008F7C87" w:rsidRPr="00E7755F">
        <w:rPr>
          <w:rFonts w:ascii="Trebuchet MS" w:hAnsi="Trebuchet MS"/>
          <w:sz w:val="22"/>
          <w:szCs w:val="22"/>
        </w:rPr>
        <w:t>s KD, o kitomis kalbomis parengt</w:t>
      </w:r>
      <w:r w:rsidR="00CD2456">
        <w:rPr>
          <w:rFonts w:ascii="Trebuchet MS" w:hAnsi="Trebuchet MS"/>
          <w:sz w:val="22"/>
          <w:szCs w:val="22"/>
        </w:rPr>
        <w:t>a</w:t>
      </w:r>
      <w:r w:rsidR="008F7C87" w:rsidRPr="00E7755F">
        <w:rPr>
          <w:rFonts w:ascii="Trebuchet MS" w:hAnsi="Trebuchet MS"/>
          <w:sz w:val="22"/>
          <w:szCs w:val="22"/>
        </w:rPr>
        <w:t>s KD prašo išversti į lietuvių kalbą.</w:t>
      </w:r>
    </w:p>
    <w:p w14:paraId="250092DF" w14:textId="1F8EF92A" w:rsidR="00160603" w:rsidRPr="00E7755F" w:rsidRDefault="00160603" w:rsidP="00C10835">
      <w:pPr>
        <w:pStyle w:val="Pagrindiniotekstotrauka"/>
        <w:ind w:firstLine="567"/>
        <w:rPr>
          <w:rFonts w:ascii="Trebuchet MS" w:hAnsi="Trebuchet MS"/>
          <w:sz w:val="22"/>
          <w:szCs w:val="22"/>
        </w:rPr>
      </w:pPr>
      <w:r w:rsidRPr="00E7755F">
        <w:rPr>
          <w:rFonts w:ascii="Trebuchet MS" w:hAnsi="Trebuchet MS"/>
          <w:sz w:val="22"/>
          <w:szCs w:val="22"/>
        </w:rPr>
        <w:t xml:space="preserve">Tais atvejais, kai </w:t>
      </w:r>
      <w:r w:rsidRPr="00E7755F">
        <w:rPr>
          <w:rFonts w:ascii="Trebuchet MS" w:hAnsi="Trebuchet MS"/>
          <w:color w:val="000000"/>
          <w:sz w:val="22"/>
          <w:szCs w:val="22"/>
        </w:rPr>
        <w:t>mokesčių mokėtojas</w:t>
      </w:r>
      <w:r w:rsidR="001B01BC" w:rsidRPr="00E7755F">
        <w:rPr>
          <w:rFonts w:ascii="Trebuchet MS" w:hAnsi="Trebuchet MS"/>
          <w:color w:val="000000"/>
          <w:sz w:val="22"/>
          <w:szCs w:val="22"/>
        </w:rPr>
        <w:t xml:space="preserve"> </w:t>
      </w:r>
      <w:r w:rsidR="007B7366" w:rsidRPr="00E7755F">
        <w:rPr>
          <w:rFonts w:ascii="Trebuchet MS" w:hAnsi="Trebuchet MS"/>
          <w:color w:val="000000"/>
          <w:sz w:val="22"/>
          <w:szCs w:val="22"/>
        </w:rPr>
        <w:t>kreipiasi į</w:t>
      </w:r>
      <w:r w:rsidR="007633AA" w:rsidRPr="00E7755F">
        <w:rPr>
          <w:rFonts w:ascii="Trebuchet MS" w:hAnsi="Trebuchet MS"/>
          <w:color w:val="000000"/>
          <w:sz w:val="22"/>
          <w:szCs w:val="22"/>
        </w:rPr>
        <w:t xml:space="preserve"> </w:t>
      </w:r>
      <w:r w:rsidR="007B7366" w:rsidRPr="00E7755F">
        <w:rPr>
          <w:rFonts w:ascii="Trebuchet MS" w:hAnsi="Trebuchet MS"/>
          <w:color w:val="000000"/>
          <w:sz w:val="22"/>
          <w:szCs w:val="22"/>
        </w:rPr>
        <w:t xml:space="preserve">VMI prie FM </w:t>
      </w:r>
      <w:r w:rsidR="007633AA" w:rsidRPr="00E7755F">
        <w:rPr>
          <w:rFonts w:ascii="Trebuchet MS" w:hAnsi="Trebuchet MS"/>
          <w:sz w:val="22"/>
          <w:szCs w:val="22"/>
        </w:rPr>
        <w:t xml:space="preserve">dėl </w:t>
      </w:r>
      <w:r w:rsidR="007564B5" w:rsidRPr="00E7755F">
        <w:rPr>
          <w:rFonts w:ascii="Trebuchet MS" w:hAnsi="Trebuchet MS"/>
          <w:color w:val="000000"/>
          <w:sz w:val="22"/>
          <w:szCs w:val="22"/>
        </w:rPr>
        <w:t xml:space="preserve">prašymo pritarti būsimojo </w:t>
      </w:r>
      <w:r w:rsidR="003D5461">
        <w:rPr>
          <w:rFonts w:ascii="Trebuchet MS" w:hAnsi="Trebuchet MS"/>
          <w:color w:val="000000"/>
          <w:sz w:val="22"/>
          <w:szCs w:val="22"/>
        </w:rPr>
        <w:t>KS</w:t>
      </w:r>
      <w:r w:rsidR="007564B5" w:rsidRPr="00E7755F">
        <w:rPr>
          <w:rFonts w:ascii="Trebuchet MS" w:hAnsi="Trebuchet MS"/>
          <w:color w:val="000000"/>
          <w:sz w:val="22"/>
          <w:szCs w:val="22"/>
        </w:rPr>
        <w:t xml:space="preserve"> kainodaros taisyklėms</w:t>
      </w:r>
      <w:r w:rsidR="007564B5" w:rsidRPr="00E7755F">
        <w:rPr>
          <w:rStyle w:val="Puslapioinaosnuoroda"/>
          <w:rFonts w:ascii="Trebuchet MS" w:hAnsi="Trebuchet MS"/>
          <w:color w:val="000000"/>
          <w:sz w:val="22"/>
          <w:szCs w:val="22"/>
        </w:rPr>
        <w:footnoteReference w:id="13"/>
      </w:r>
      <w:r w:rsidR="0058106F" w:rsidRPr="00E7755F">
        <w:rPr>
          <w:rFonts w:ascii="Trebuchet MS" w:hAnsi="Trebuchet MS"/>
          <w:color w:val="000000"/>
          <w:sz w:val="22"/>
          <w:szCs w:val="22"/>
        </w:rPr>
        <w:t>,</w:t>
      </w:r>
      <w:r w:rsidR="001B01BC" w:rsidRPr="00E7755F">
        <w:rPr>
          <w:rFonts w:ascii="Trebuchet MS" w:hAnsi="Trebuchet MS"/>
          <w:color w:val="000000"/>
          <w:sz w:val="22"/>
          <w:szCs w:val="22"/>
        </w:rPr>
        <w:t xml:space="preserve"> </w:t>
      </w:r>
      <w:r w:rsidR="005D09E3">
        <w:rPr>
          <w:rFonts w:ascii="Trebuchet MS" w:hAnsi="Trebuchet MS"/>
          <w:color w:val="000000"/>
          <w:sz w:val="22"/>
          <w:szCs w:val="22"/>
        </w:rPr>
        <w:t xml:space="preserve">tokio </w:t>
      </w:r>
      <w:r w:rsidR="001B01BC" w:rsidRPr="00E7755F">
        <w:rPr>
          <w:rFonts w:ascii="Trebuchet MS" w:hAnsi="Trebuchet MS"/>
          <w:color w:val="000000"/>
          <w:sz w:val="22"/>
          <w:szCs w:val="22"/>
        </w:rPr>
        <w:t>prašymo priedus</w:t>
      </w:r>
      <w:r w:rsidR="000E2286" w:rsidRPr="00E7755F">
        <w:rPr>
          <w:rFonts w:ascii="Trebuchet MS" w:hAnsi="Trebuchet MS"/>
          <w:color w:val="000000"/>
          <w:sz w:val="22"/>
          <w:szCs w:val="22"/>
        </w:rPr>
        <w:t xml:space="preserve"> </w:t>
      </w:r>
      <w:r w:rsidR="001B01BC" w:rsidRPr="00E7755F">
        <w:rPr>
          <w:rFonts w:ascii="Trebuchet MS" w:hAnsi="Trebuchet MS"/>
          <w:color w:val="000000"/>
          <w:sz w:val="22"/>
          <w:szCs w:val="22"/>
        </w:rPr>
        <w:t xml:space="preserve">(įskaitant ir KD) mokesčių mokėtojas gali pateikti anglų kalba. </w:t>
      </w:r>
    </w:p>
    <w:p w14:paraId="5C92311D" w14:textId="34929AAA" w:rsidR="00A070A3" w:rsidRPr="00E7755F" w:rsidRDefault="00A070A3" w:rsidP="00A070A3">
      <w:pPr>
        <w:pStyle w:val="Pagrindiniotekstotrauka"/>
        <w:ind w:firstLine="567"/>
        <w:rPr>
          <w:rFonts w:ascii="Trebuchet MS" w:hAnsi="Trebuchet MS"/>
          <w:sz w:val="22"/>
          <w:szCs w:val="22"/>
        </w:rPr>
      </w:pPr>
      <w:r w:rsidRPr="00E7755F">
        <w:rPr>
          <w:rFonts w:ascii="Trebuchet MS" w:hAnsi="Trebuchet MS"/>
          <w:sz w:val="22"/>
          <w:szCs w:val="22"/>
        </w:rPr>
        <w:t xml:space="preserve">Svarbu </w:t>
      </w:r>
      <w:r w:rsidR="008D43EE" w:rsidRPr="00E7755F">
        <w:rPr>
          <w:rFonts w:ascii="Trebuchet MS" w:hAnsi="Trebuchet MS"/>
          <w:sz w:val="22"/>
          <w:szCs w:val="22"/>
        </w:rPr>
        <w:t>pažymėti,</w:t>
      </w:r>
      <w:r w:rsidRPr="00E7755F">
        <w:rPr>
          <w:rFonts w:ascii="Trebuchet MS" w:hAnsi="Trebuchet MS"/>
          <w:sz w:val="22"/>
          <w:szCs w:val="22"/>
        </w:rPr>
        <w:t xml:space="preserve"> kad </w:t>
      </w:r>
      <w:r w:rsidR="002E7C59">
        <w:rPr>
          <w:rFonts w:ascii="Trebuchet MS" w:hAnsi="Trebuchet MS"/>
          <w:sz w:val="22"/>
          <w:szCs w:val="22"/>
        </w:rPr>
        <w:t xml:space="preserve">teisinius </w:t>
      </w:r>
      <w:r w:rsidRPr="00E7755F">
        <w:rPr>
          <w:rFonts w:ascii="Trebuchet MS" w:hAnsi="Trebuchet MS"/>
          <w:sz w:val="22"/>
          <w:szCs w:val="22"/>
        </w:rPr>
        <w:t xml:space="preserve">ginčus nagrinėjančioms </w:t>
      </w:r>
      <w:r w:rsidR="00C07A25">
        <w:rPr>
          <w:rFonts w:ascii="Trebuchet MS" w:hAnsi="Trebuchet MS"/>
          <w:sz w:val="22"/>
          <w:szCs w:val="22"/>
        </w:rPr>
        <w:t xml:space="preserve">valstybės </w:t>
      </w:r>
      <w:r w:rsidRPr="00E7755F">
        <w:rPr>
          <w:rFonts w:ascii="Trebuchet MS" w:hAnsi="Trebuchet MS"/>
          <w:sz w:val="22"/>
          <w:szCs w:val="22"/>
        </w:rPr>
        <w:t>institucijoms dokumentai privalo būti teikiami valstybine kalba</w:t>
      </w:r>
      <w:r w:rsidRPr="00E7755F">
        <w:rPr>
          <w:rStyle w:val="Puslapioinaosnuoroda"/>
          <w:rFonts w:ascii="Trebuchet MS" w:hAnsi="Trebuchet MS"/>
          <w:color w:val="000000"/>
          <w:sz w:val="22"/>
          <w:szCs w:val="22"/>
        </w:rPr>
        <w:footnoteReference w:id="14"/>
      </w:r>
      <w:r w:rsidRPr="00E7755F">
        <w:rPr>
          <w:rFonts w:ascii="Trebuchet MS" w:hAnsi="Trebuchet MS"/>
          <w:sz w:val="22"/>
          <w:szCs w:val="22"/>
        </w:rPr>
        <w:t xml:space="preserve">. Todėl </w:t>
      </w:r>
      <w:r w:rsidR="005A6749" w:rsidRPr="00E7755F">
        <w:rPr>
          <w:rFonts w:ascii="Trebuchet MS" w:hAnsi="Trebuchet MS"/>
          <w:sz w:val="22"/>
          <w:szCs w:val="22"/>
        </w:rPr>
        <w:t xml:space="preserve">kilus </w:t>
      </w:r>
      <w:r w:rsidR="0058106F" w:rsidRPr="00E7755F">
        <w:rPr>
          <w:rFonts w:ascii="Trebuchet MS" w:hAnsi="Trebuchet MS"/>
          <w:sz w:val="22"/>
          <w:szCs w:val="22"/>
        </w:rPr>
        <w:t xml:space="preserve">mokestiniam ginčui </w:t>
      </w:r>
      <w:r w:rsidR="007D6E6E" w:rsidRPr="00E7755F">
        <w:rPr>
          <w:rFonts w:ascii="Trebuchet MS" w:hAnsi="Trebuchet MS"/>
          <w:sz w:val="22"/>
          <w:szCs w:val="22"/>
        </w:rPr>
        <w:t xml:space="preserve">ginčą nagrinėjančiai institucijai </w:t>
      </w:r>
      <w:r w:rsidR="00CD2456" w:rsidRPr="00E7755F">
        <w:rPr>
          <w:rFonts w:ascii="Trebuchet MS" w:hAnsi="Trebuchet MS"/>
          <w:sz w:val="22"/>
          <w:szCs w:val="22"/>
        </w:rPr>
        <w:t xml:space="preserve">mokesčių mokėtojas </w:t>
      </w:r>
      <w:r w:rsidR="0058106F" w:rsidRPr="00E7755F">
        <w:rPr>
          <w:rFonts w:ascii="Trebuchet MS" w:hAnsi="Trebuchet MS"/>
          <w:sz w:val="22"/>
          <w:szCs w:val="22"/>
        </w:rPr>
        <w:t>privalės pateikti KD vertimą į lietuvių kalb</w:t>
      </w:r>
      <w:r w:rsidRPr="00E7755F">
        <w:rPr>
          <w:rFonts w:ascii="Trebuchet MS" w:hAnsi="Trebuchet MS"/>
          <w:sz w:val="22"/>
          <w:szCs w:val="22"/>
        </w:rPr>
        <w:t>ą.</w:t>
      </w:r>
      <w:r w:rsidR="0058106F" w:rsidRPr="00E7755F">
        <w:rPr>
          <w:rFonts w:ascii="Trebuchet MS" w:hAnsi="Trebuchet MS"/>
          <w:sz w:val="22"/>
          <w:szCs w:val="22"/>
        </w:rPr>
        <w:t xml:space="preserve"> </w:t>
      </w:r>
    </w:p>
    <w:p w14:paraId="3EE5DCD9" w14:textId="77777777" w:rsidR="009F620B" w:rsidRPr="00E7755F" w:rsidRDefault="009F620B" w:rsidP="00A070A3">
      <w:pPr>
        <w:pStyle w:val="Pagrindiniotekstotrauka"/>
        <w:ind w:firstLine="567"/>
        <w:rPr>
          <w:rFonts w:ascii="Trebuchet MS" w:hAnsi="Trebuchet MS"/>
          <w:b/>
          <w:sz w:val="22"/>
          <w:szCs w:val="22"/>
        </w:rPr>
      </w:pPr>
    </w:p>
    <w:p w14:paraId="40889847" w14:textId="24A5C013" w:rsidR="008C3535" w:rsidRPr="00E7755F" w:rsidRDefault="008C3535" w:rsidP="00513E74">
      <w:pPr>
        <w:pStyle w:val="Pagrindiniotekstotrauka"/>
        <w:numPr>
          <w:ilvl w:val="0"/>
          <w:numId w:val="1"/>
        </w:numPr>
        <w:tabs>
          <w:tab w:val="clear" w:pos="6425"/>
          <w:tab w:val="left" w:pos="1134"/>
        </w:tabs>
        <w:rPr>
          <w:rFonts w:ascii="Trebuchet MS" w:hAnsi="Trebuchet MS"/>
          <w:b/>
          <w:sz w:val="22"/>
          <w:szCs w:val="22"/>
        </w:rPr>
      </w:pPr>
      <w:r w:rsidRPr="00E7755F">
        <w:rPr>
          <w:rFonts w:ascii="Trebuchet MS" w:hAnsi="Trebuchet MS"/>
          <w:b/>
          <w:sz w:val="22"/>
          <w:szCs w:val="22"/>
        </w:rPr>
        <w:t>Kiek laiko turi būti saugomi KD?</w:t>
      </w:r>
    </w:p>
    <w:p w14:paraId="2F60E9A0" w14:textId="1BDF2B90" w:rsidR="0020370A" w:rsidRPr="00E7755F" w:rsidRDefault="0020370A" w:rsidP="00DC715D">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Pagal Kainodaros taisyklių 94 p</w:t>
      </w:r>
      <w:r w:rsidR="003E6171">
        <w:rPr>
          <w:rFonts w:ascii="Trebuchet MS" w:hAnsi="Trebuchet MS"/>
          <w:sz w:val="22"/>
          <w:szCs w:val="22"/>
        </w:rPr>
        <w:t>.</w:t>
      </w:r>
      <w:r w:rsidRPr="00E7755F">
        <w:rPr>
          <w:rFonts w:ascii="Trebuchet MS" w:hAnsi="Trebuchet MS"/>
          <w:sz w:val="22"/>
          <w:szCs w:val="22"/>
        </w:rPr>
        <w:t xml:space="preserve">, KD turi būti saugoma ne trumpiau kaip </w:t>
      </w:r>
      <w:r w:rsidRPr="00E7755F">
        <w:rPr>
          <w:rFonts w:ascii="Trebuchet MS" w:hAnsi="Trebuchet MS"/>
          <w:bCs/>
          <w:sz w:val="22"/>
          <w:szCs w:val="22"/>
        </w:rPr>
        <w:t>5 kalendorinius metus</w:t>
      </w:r>
      <w:r w:rsidRPr="00E7755F">
        <w:rPr>
          <w:rFonts w:ascii="Trebuchet MS" w:hAnsi="Trebuchet MS"/>
          <w:sz w:val="22"/>
          <w:szCs w:val="22"/>
        </w:rPr>
        <w:t xml:space="preserve">, skaičiuojant nuo metų, einančių po tų metų, kuriais buvo įvykdytas </w:t>
      </w:r>
      <w:r w:rsidR="00C159C2">
        <w:rPr>
          <w:rFonts w:ascii="Trebuchet MS" w:hAnsi="Trebuchet MS"/>
          <w:sz w:val="22"/>
          <w:szCs w:val="22"/>
        </w:rPr>
        <w:t>KS</w:t>
      </w:r>
      <w:r w:rsidRPr="00E7755F">
        <w:rPr>
          <w:rFonts w:ascii="Trebuchet MS" w:hAnsi="Trebuchet MS"/>
          <w:sz w:val="22"/>
          <w:szCs w:val="22"/>
        </w:rPr>
        <w:t>.</w:t>
      </w:r>
    </w:p>
    <w:p w14:paraId="33EF6628" w14:textId="712E5530" w:rsidR="0020370A" w:rsidRPr="00E7755F" w:rsidRDefault="00810BF5" w:rsidP="00DC715D">
      <w:pPr>
        <w:pStyle w:val="prastasiniatinklio"/>
        <w:spacing w:before="0" w:beforeAutospacing="0" w:after="0" w:afterAutospacing="0"/>
        <w:ind w:firstLine="567"/>
        <w:jc w:val="both"/>
        <w:rPr>
          <w:rFonts w:ascii="Trebuchet MS" w:hAnsi="Trebuchet MS"/>
          <w:sz w:val="22"/>
          <w:szCs w:val="22"/>
        </w:rPr>
      </w:pPr>
      <w:r>
        <w:rPr>
          <w:rFonts w:ascii="Trebuchet MS" w:hAnsi="Trebuchet MS"/>
          <w:sz w:val="22"/>
          <w:szCs w:val="22"/>
        </w:rPr>
        <w:t xml:space="preserve">IRP neatitinkančių </w:t>
      </w:r>
      <w:r w:rsidR="00C159C2">
        <w:rPr>
          <w:rFonts w:ascii="Trebuchet MS" w:hAnsi="Trebuchet MS"/>
          <w:sz w:val="22"/>
          <w:szCs w:val="22"/>
        </w:rPr>
        <w:t>KS</w:t>
      </w:r>
      <w:r w:rsidR="0020370A" w:rsidRPr="00E7755F">
        <w:rPr>
          <w:rFonts w:ascii="Trebuchet MS" w:hAnsi="Trebuchet MS"/>
          <w:sz w:val="22"/>
          <w:szCs w:val="22"/>
        </w:rPr>
        <w:t xml:space="preserve"> kainodar</w:t>
      </w:r>
      <w:r w:rsidR="00DC715D" w:rsidRPr="00E7755F">
        <w:rPr>
          <w:rFonts w:ascii="Trebuchet MS" w:hAnsi="Trebuchet MS"/>
          <w:sz w:val="22"/>
          <w:szCs w:val="22"/>
        </w:rPr>
        <w:t xml:space="preserve">os </w:t>
      </w:r>
      <w:r>
        <w:rPr>
          <w:rFonts w:ascii="Trebuchet MS" w:hAnsi="Trebuchet MS"/>
          <w:sz w:val="22"/>
          <w:szCs w:val="22"/>
        </w:rPr>
        <w:t>koregavimui</w:t>
      </w:r>
      <w:r w:rsidRPr="00E7755F">
        <w:rPr>
          <w:rFonts w:ascii="Trebuchet MS" w:hAnsi="Trebuchet MS"/>
          <w:sz w:val="22"/>
          <w:szCs w:val="22"/>
        </w:rPr>
        <w:t xml:space="preserve"> </w:t>
      </w:r>
      <w:r w:rsidR="0020370A" w:rsidRPr="00E7755F">
        <w:rPr>
          <w:rFonts w:ascii="Trebuchet MS" w:hAnsi="Trebuchet MS"/>
          <w:sz w:val="22"/>
          <w:szCs w:val="22"/>
        </w:rPr>
        <w:t xml:space="preserve">yra nustatyta išimtis iš bendrosios mokesčių </w:t>
      </w:r>
      <w:r>
        <w:rPr>
          <w:rFonts w:ascii="Trebuchet MS" w:hAnsi="Trebuchet MS"/>
          <w:sz w:val="22"/>
          <w:szCs w:val="22"/>
        </w:rPr>
        <w:t xml:space="preserve">apskaičiavimo ir perskaičiavimo </w:t>
      </w:r>
      <w:r w:rsidR="0020370A" w:rsidRPr="00E7755F">
        <w:rPr>
          <w:rFonts w:ascii="Trebuchet MS" w:hAnsi="Trebuchet MS"/>
          <w:sz w:val="22"/>
          <w:szCs w:val="22"/>
        </w:rPr>
        <w:t>senaties</w:t>
      </w:r>
      <w:r w:rsidR="000311A6" w:rsidRPr="00E7755F">
        <w:rPr>
          <w:rFonts w:ascii="Trebuchet MS" w:hAnsi="Trebuchet MS"/>
          <w:sz w:val="22"/>
          <w:szCs w:val="22"/>
        </w:rPr>
        <w:t xml:space="preserve"> </w:t>
      </w:r>
      <w:r w:rsidR="00A55EAE">
        <w:rPr>
          <w:rFonts w:ascii="Trebuchet MS" w:hAnsi="Trebuchet MS"/>
          <w:sz w:val="22"/>
          <w:szCs w:val="22"/>
        </w:rPr>
        <w:t xml:space="preserve">taisyklės </w:t>
      </w:r>
      <w:r w:rsidR="00DC715D" w:rsidRPr="00E7755F">
        <w:rPr>
          <w:rFonts w:ascii="Trebuchet MS" w:hAnsi="Trebuchet MS"/>
          <w:sz w:val="22"/>
          <w:szCs w:val="22"/>
        </w:rPr>
        <w:t>(MAĮ 68 str. 4 d.)</w:t>
      </w:r>
      <w:r w:rsidR="000311A6" w:rsidRPr="00E7755F">
        <w:rPr>
          <w:rFonts w:ascii="Trebuchet MS" w:hAnsi="Trebuchet MS"/>
          <w:sz w:val="22"/>
          <w:szCs w:val="22"/>
        </w:rPr>
        <w:t xml:space="preserve"> – m</w:t>
      </w:r>
      <w:r w:rsidR="0020370A" w:rsidRPr="00E7755F">
        <w:rPr>
          <w:rFonts w:ascii="Trebuchet MS" w:hAnsi="Trebuchet MS"/>
          <w:sz w:val="22"/>
          <w:szCs w:val="22"/>
        </w:rPr>
        <w:t xml:space="preserve">okesčių administratorius mokesčius apskaičiuoti ar perskaičiuoti gali už einamuosius ir </w:t>
      </w:r>
      <w:r w:rsidR="0020370A" w:rsidRPr="00E7755F">
        <w:rPr>
          <w:rFonts w:ascii="Trebuchet MS" w:hAnsi="Trebuchet MS"/>
          <w:bCs/>
          <w:sz w:val="22"/>
          <w:szCs w:val="22"/>
        </w:rPr>
        <w:t>penkerius praėjusius</w:t>
      </w:r>
      <w:r w:rsidR="0020370A" w:rsidRPr="00E7755F">
        <w:rPr>
          <w:rFonts w:ascii="Trebuchet MS" w:hAnsi="Trebuchet MS"/>
          <w:sz w:val="22"/>
          <w:szCs w:val="22"/>
        </w:rPr>
        <w:t xml:space="preserve"> kalendorinius metus. Atitinkamai, šį laikotarpį </w:t>
      </w:r>
      <w:r w:rsidR="002F6DF2" w:rsidRPr="00E7755F">
        <w:rPr>
          <w:rFonts w:ascii="Trebuchet MS" w:hAnsi="Trebuchet MS"/>
          <w:sz w:val="22"/>
          <w:szCs w:val="22"/>
        </w:rPr>
        <w:t>vienetas</w:t>
      </w:r>
      <w:r w:rsidR="0020370A" w:rsidRPr="00E7755F">
        <w:rPr>
          <w:rFonts w:ascii="Trebuchet MS" w:hAnsi="Trebuchet MS"/>
          <w:sz w:val="22"/>
          <w:szCs w:val="22"/>
        </w:rPr>
        <w:t xml:space="preserve"> privalo turėti ir saugoti </w:t>
      </w:r>
      <w:r w:rsidR="00C159C2">
        <w:rPr>
          <w:rFonts w:ascii="Trebuchet MS" w:hAnsi="Trebuchet MS"/>
          <w:sz w:val="22"/>
          <w:szCs w:val="22"/>
        </w:rPr>
        <w:t>KS</w:t>
      </w:r>
      <w:r w:rsidR="0020370A" w:rsidRPr="00E7755F">
        <w:rPr>
          <w:rFonts w:ascii="Trebuchet MS" w:hAnsi="Trebuchet MS"/>
          <w:sz w:val="22"/>
          <w:szCs w:val="22"/>
        </w:rPr>
        <w:t xml:space="preserve"> pagrindžianč</w:t>
      </w:r>
      <w:r w:rsidR="00C159C2">
        <w:rPr>
          <w:rFonts w:ascii="Trebuchet MS" w:hAnsi="Trebuchet MS"/>
          <w:sz w:val="22"/>
          <w:szCs w:val="22"/>
        </w:rPr>
        <w:t>ius</w:t>
      </w:r>
      <w:r w:rsidR="0020370A" w:rsidRPr="00E7755F">
        <w:rPr>
          <w:rFonts w:ascii="Trebuchet MS" w:hAnsi="Trebuchet MS"/>
          <w:sz w:val="22"/>
          <w:szCs w:val="22"/>
        </w:rPr>
        <w:t xml:space="preserve"> </w:t>
      </w:r>
      <w:r w:rsidR="00C159C2">
        <w:rPr>
          <w:rFonts w:ascii="Trebuchet MS" w:hAnsi="Trebuchet MS"/>
          <w:sz w:val="22"/>
          <w:szCs w:val="22"/>
        </w:rPr>
        <w:t>dokumentus</w:t>
      </w:r>
      <w:r w:rsidR="0020370A" w:rsidRPr="00E7755F">
        <w:rPr>
          <w:rFonts w:ascii="Trebuchet MS" w:hAnsi="Trebuchet MS"/>
          <w:sz w:val="22"/>
          <w:szCs w:val="22"/>
        </w:rPr>
        <w:t>.</w:t>
      </w:r>
    </w:p>
    <w:p w14:paraId="4577FB47" w14:textId="220D56A4" w:rsidR="00D76431" w:rsidRPr="00E7755F" w:rsidRDefault="00BA0A65" w:rsidP="00DC715D">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A</w:t>
      </w:r>
      <w:r w:rsidR="00D76431" w:rsidRPr="00E7755F">
        <w:rPr>
          <w:rFonts w:ascii="Trebuchet MS" w:hAnsi="Trebuchet MS"/>
          <w:sz w:val="22"/>
          <w:szCs w:val="22"/>
        </w:rPr>
        <w:t xml:space="preserve">tkreiptinas dėmesys, jog </w:t>
      </w:r>
      <w:r w:rsidR="00BF2932">
        <w:rPr>
          <w:rFonts w:ascii="Trebuchet MS" w:hAnsi="Trebuchet MS"/>
          <w:sz w:val="22"/>
          <w:szCs w:val="22"/>
        </w:rPr>
        <w:t>sprendžiant</w:t>
      </w:r>
      <w:r w:rsidR="00BF2932" w:rsidRPr="00E7755F">
        <w:rPr>
          <w:rFonts w:ascii="Trebuchet MS" w:hAnsi="Trebuchet MS"/>
          <w:sz w:val="22"/>
          <w:szCs w:val="22"/>
        </w:rPr>
        <w:t xml:space="preserve"> </w:t>
      </w:r>
      <w:r w:rsidR="00810BF5">
        <w:rPr>
          <w:rFonts w:ascii="Trebuchet MS" w:hAnsi="Trebuchet MS"/>
          <w:sz w:val="22"/>
          <w:szCs w:val="22"/>
        </w:rPr>
        <w:t xml:space="preserve">tarptautinius </w:t>
      </w:r>
      <w:r w:rsidR="00D76431" w:rsidRPr="00E7755F">
        <w:rPr>
          <w:rFonts w:ascii="Trebuchet MS" w:hAnsi="Trebuchet MS"/>
          <w:bCs/>
          <w:sz w:val="22"/>
          <w:szCs w:val="22"/>
        </w:rPr>
        <w:t xml:space="preserve">dvigubo apmokestinimo </w:t>
      </w:r>
      <w:r w:rsidR="00810BF5">
        <w:rPr>
          <w:rFonts w:ascii="Trebuchet MS" w:hAnsi="Trebuchet MS"/>
          <w:bCs/>
          <w:sz w:val="22"/>
          <w:szCs w:val="22"/>
        </w:rPr>
        <w:t xml:space="preserve">išvengimo </w:t>
      </w:r>
      <w:r w:rsidR="00D76431" w:rsidRPr="00E7755F">
        <w:rPr>
          <w:rFonts w:ascii="Trebuchet MS" w:hAnsi="Trebuchet MS"/>
          <w:bCs/>
          <w:sz w:val="22"/>
          <w:szCs w:val="22"/>
        </w:rPr>
        <w:t>ginč</w:t>
      </w:r>
      <w:r w:rsidR="00BF2932">
        <w:rPr>
          <w:rFonts w:ascii="Trebuchet MS" w:hAnsi="Trebuchet MS"/>
          <w:bCs/>
          <w:sz w:val="22"/>
          <w:szCs w:val="22"/>
        </w:rPr>
        <w:t>us</w:t>
      </w:r>
      <w:r w:rsidR="00D76431" w:rsidRPr="00E7755F">
        <w:rPr>
          <w:rFonts w:ascii="Trebuchet MS" w:hAnsi="Trebuchet MS"/>
          <w:bCs/>
          <w:sz w:val="22"/>
          <w:szCs w:val="22"/>
        </w:rPr>
        <w:t xml:space="preserve"> </w:t>
      </w:r>
      <w:r w:rsidR="00D76431" w:rsidRPr="00E7755F">
        <w:rPr>
          <w:rFonts w:ascii="Trebuchet MS" w:hAnsi="Trebuchet MS"/>
          <w:sz w:val="22"/>
          <w:szCs w:val="22"/>
        </w:rPr>
        <w:t>(</w:t>
      </w:r>
      <w:r w:rsidR="008E0721">
        <w:rPr>
          <w:rFonts w:ascii="Trebuchet MS" w:hAnsi="Trebuchet MS"/>
          <w:sz w:val="22"/>
          <w:szCs w:val="22"/>
        </w:rPr>
        <w:t xml:space="preserve">vykdant </w:t>
      </w:r>
      <w:r w:rsidR="00D76431" w:rsidRPr="00E7755F">
        <w:rPr>
          <w:rFonts w:ascii="Trebuchet MS" w:hAnsi="Trebuchet MS"/>
          <w:sz w:val="22"/>
          <w:szCs w:val="22"/>
        </w:rPr>
        <w:t>abipusio susitarimo procedūr</w:t>
      </w:r>
      <w:r w:rsidR="008E0721">
        <w:rPr>
          <w:rFonts w:ascii="Trebuchet MS" w:hAnsi="Trebuchet MS"/>
          <w:sz w:val="22"/>
          <w:szCs w:val="22"/>
        </w:rPr>
        <w:t>a</w:t>
      </w:r>
      <w:r w:rsidR="00D76431" w:rsidRPr="00E7755F">
        <w:rPr>
          <w:rFonts w:ascii="Trebuchet MS" w:hAnsi="Trebuchet MS"/>
          <w:sz w:val="22"/>
          <w:szCs w:val="22"/>
        </w:rPr>
        <w:t>s</w:t>
      </w:r>
      <w:r w:rsidR="00810BF5">
        <w:rPr>
          <w:rFonts w:ascii="Trebuchet MS" w:hAnsi="Trebuchet MS"/>
          <w:sz w:val="22"/>
          <w:szCs w:val="22"/>
        </w:rPr>
        <w:t xml:space="preserve"> tarp kompetentingų Lietuvos ir užsienio valstybės asmenų</w:t>
      </w:r>
      <w:r w:rsidR="00D76431" w:rsidRPr="00E7755F">
        <w:rPr>
          <w:rFonts w:ascii="Trebuchet MS" w:hAnsi="Trebuchet MS"/>
          <w:sz w:val="22"/>
          <w:szCs w:val="22"/>
        </w:rPr>
        <w:t>)</w:t>
      </w:r>
      <w:r w:rsidRPr="00E7755F">
        <w:rPr>
          <w:rFonts w:ascii="Trebuchet MS" w:hAnsi="Trebuchet MS"/>
          <w:sz w:val="22"/>
          <w:szCs w:val="22"/>
        </w:rPr>
        <w:t>, KD gali būti reikalinga ir už ilgesnį laikotarpį (pvz., 7-8 metus), todėl</w:t>
      </w:r>
      <w:r w:rsidR="00D76431" w:rsidRPr="00E7755F">
        <w:rPr>
          <w:rFonts w:ascii="Trebuchet MS" w:hAnsi="Trebuchet MS"/>
          <w:sz w:val="22"/>
          <w:szCs w:val="22"/>
        </w:rPr>
        <w:t xml:space="preserve"> </w:t>
      </w:r>
      <w:r w:rsidR="002F6DF2" w:rsidRPr="00E7755F">
        <w:rPr>
          <w:rFonts w:ascii="Trebuchet MS" w:hAnsi="Trebuchet MS"/>
          <w:sz w:val="22"/>
          <w:szCs w:val="22"/>
        </w:rPr>
        <w:t>vienetams</w:t>
      </w:r>
      <w:r w:rsidR="00D76431" w:rsidRPr="00E7755F">
        <w:rPr>
          <w:rFonts w:ascii="Trebuchet MS" w:hAnsi="Trebuchet MS"/>
          <w:sz w:val="22"/>
          <w:szCs w:val="22"/>
        </w:rPr>
        <w:t xml:space="preserve"> </w:t>
      </w:r>
      <w:r w:rsidR="00D76431" w:rsidRPr="00E7755F">
        <w:rPr>
          <w:rFonts w:ascii="Trebuchet MS" w:hAnsi="Trebuchet MS"/>
          <w:bCs/>
          <w:sz w:val="22"/>
          <w:szCs w:val="22"/>
        </w:rPr>
        <w:t xml:space="preserve">rekomenduojama </w:t>
      </w:r>
      <w:r w:rsidRPr="00E7755F">
        <w:rPr>
          <w:rFonts w:ascii="Trebuchet MS" w:hAnsi="Trebuchet MS"/>
          <w:bCs/>
          <w:sz w:val="22"/>
          <w:szCs w:val="22"/>
        </w:rPr>
        <w:t xml:space="preserve">būti pasirengusiems abipusio susitarimo procedūros metu KD pateikti ir už ilgesnį </w:t>
      </w:r>
      <w:r w:rsidR="008F7C87" w:rsidRPr="00E7755F">
        <w:rPr>
          <w:rFonts w:ascii="Trebuchet MS" w:hAnsi="Trebuchet MS"/>
          <w:bCs/>
          <w:sz w:val="22"/>
          <w:szCs w:val="22"/>
        </w:rPr>
        <w:t>laikotarpį</w:t>
      </w:r>
      <w:r w:rsidR="00D76431" w:rsidRPr="00E7755F">
        <w:rPr>
          <w:rFonts w:ascii="Trebuchet MS" w:hAnsi="Trebuchet MS"/>
          <w:sz w:val="22"/>
          <w:szCs w:val="22"/>
        </w:rPr>
        <w:t>.</w:t>
      </w:r>
    </w:p>
    <w:p w14:paraId="56DC41C9" w14:textId="1EAADB92" w:rsidR="003554BA" w:rsidRPr="00E7755F" w:rsidRDefault="003554BA" w:rsidP="008C3535">
      <w:pPr>
        <w:pStyle w:val="Pagrindiniotekstotrauka"/>
        <w:ind w:left="927"/>
        <w:rPr>
          <w:rFonts w:ascii="Trebuchet MS" w:hAnsi="Trebuchet MS"/>
          <w:sz w:val="22"/>
          <w:szCs w:val="22"/>
        </w:rPr>
      </w:pPr>
    </w:p>
    <w:p w14:paraId="1F3D473D" w14:textId="61B3FC8D" w:rsidR="00B105F3" w:rsidRPr="00E7755F" w:rsidRDefault="00B105F3" w:rsidP="00513E74">
      <w:pPr>
        <w:pStyle w:val="Sraopastraipa"/>
        <w:numPr>
          <w:ilvl w:val="0"/>
          <w:numId w:val="1"/>
        </w:numPr>
        <w:spacing w:after="0" w:line="240" w:lineRule="auto"/>
        <w:jc w:val="both"/>
        <w:rPr>
          <w:rFonts w:ascii="Trebuchet MS" w:hAnsi="Trebuchet MS" w:cs="Arial"/>
          <w:b/>
          <w:shd w:val="clear" w:color="auto" w:fill="FFFFFF"/>
        </w:rPr>
      </w:pPr>
      <w:r w:rsidRPr="00E7755F">
        <w:rPr>
          <w:rFonts w:ascii="Trebuchet MS" w:hAnsi="Trebuchet MS" w:cs="Arial"/>
          <w:b/>
          <w:shd w:val="clear" w:color="auto" w:fill="FFFFFF"/>
        </w:rPr>
        <w:t>Kuo skiriasi KD parengimas ir KD pateikimas</w:t>
      </w:r>
      <w:r w:rsidR="00810BF5">
        <w:rPr>
          <w:rFonts w:ascii="Trebuchet MS" w:hAnsi="Trebuchet MS" w:cs="Arial"/>
          <w:b/>
          <w:shd w:val="clear" w:color="auto" w:fill="FFFFFF"/>
        </w:rPr>
        <w:t xml:space="preserve"> mokesčių administratoriui</w:t>
      </w:r>
      <w:r w:rsidR="004B6105">
        <w:rPr>
          <w:rFonts w:ascii="Trebuchet MS" w:hAnsi="Trebuchet MS" w:cs="Arial"/>
          <w:b/>
          <w:shd w:val="clear" w:color="auto" w:fill="FFFFFF"/>
        </w:rPr>
        <w:t xml:space="preserve"> bei kokie yra KD parengimo </w:t>
      </w:r>
      <w:r w:rsidR="00180D78">
        <w:rPr>
          <w:rFonts w:ascii="Trebuchet MS" w:hAnsi="Trebuchet MS" w:cs="Arial"/>
          <w:b/>
          <w:shd w:val="clear" w:color="auto" w:fill="FFFFFF"/>
        </w:rPr>
        <w:t xml:space="preserve">bei </w:t>
      </w:r>
      <w:r w:rsidR="004B6105">
        <w:rPr>
          <w:rFonts w:ascii="Trebuchet MS" w:hAnsi="Trebuchet MS" w:cs="Arial"/>
          <w:b/>
          <w:shd w:val="clear" w:color="auto" w:fill="FFFFFF"/>
        </w:rPr>
        <w:t xml:space="preserve">pateikimo </w:t>
      </w:r>
      <w:r w:rsidR="00810BF5">
        <w:rPr>
          <w:rFonts w:ascii="Trebuchet MS" w:hAnsi="Trebuchet MS" w:cs="Arial"/>
          <w:b/>
          <w:shd w:val="clear" w:color="auto" w:fill="FFFFFF"/>
        </w:rPr>
        <w:t xml:space="preserve">mokesčių administratoriui </w:t>
      </w:r>
      <w:r w:rsidR="004B6105">
        <w:rPr>
          <w:rFonts w:ascii="Trebuchet MS" w:hAnsi="Trebuchet MS" w:cs="Arial"/>
          <w:b/>
          <w:shd w:val="clear" w:color="auto" w:fill="FFFFFF"/>
        </w:rPr>
        <w:t>terminai</w:t>
      </w:r>
      <w:r w:rsidRPr="00E7755F">
        <w:rPr>
          <w:rFonts w:ascii="Trebuchet MS" w:hAnsi="Trebuchet MS" w:cs="Arial"/>
          <w:b/>
          <w:shd w:val="clear" w:color="auto" w:fill="FFFFFF"/>
        </w:rPr>
        <w:t>?</w:t>
      </w:r>
    </w:p>
    <w:p w14:paraId="3E435E5B" w14:textId="198707A1" w:rsidR="009D6100" w:rsidRDefault="00542521" w:rsidP="00C83D1E">
      <w:pPr>
        <w:pStyle w:val="Pagrindiniotekstotrauka"/>
        <w:ind w:firstLine="567"/>
        <w:rPr>
          <w:rFonts w:ascii="Trebuchet MS" w:hAnsi="Trebuchet MS"/>
          <w:sz w:val="22"/>
          <w:szCs w:val="22"/>
          <w:lang w:eastAsia="lt-LT"/>
        </w:rPr>
      </w:pPr>
      <w:r w:rsidRPr="00E7755F">
        <w:rPr>
          <w:rFonts w:ascii="Trebuchet MS" w:hAnsi="Trebuchet MS"/>
          <w:sz w:val="22"/>
          <w:szCs w:val="22"/>
        </w:rPr>
        <w:t>Praktikoje pastebim</w:t>
      </w:r>
      <w:r w:rsidR="00C159C2">
        <w:rPr>
          <w:rFonts w:ascii="Trebuchet MS" w:hAnsi="Trebuchet MS"/>
          <w:sz w:val="22"/>
          <w:szCs w:val="22"/>
        </w:rPr>
        <w:t>a</w:t>
      </w:r>
      <w:r w:rsidRPr="00E7755F">
        <w:rPr>
          <w:rFonts w:ascii="Trebuchet MS" w:hAnsi="Trebuchet MS"/>
          <w:sz w:val="22"/>
          <w:szCs w:val="22"/>
        </w:rPr>
        <w:t xml:space="preserve">, kad </w:t>
      </w:r>
      <w:r w:rsidR="002F6DF2" w:rsidRPr="00E7755F">
        <w:rPr>
          <w:rFonts w:ascii="Trebuchet MS" w:hAnsi="Trebuchet MS"/>
          <w:sz w:val="22"/>
          <w:szCs w:val="22"/>
        </w:rPr>
        <w:t>vienetai</w:t>
      </w:r>
      <w:r w:rsidRPr="00E7755F">
        <w:rPr>
          <w:rFonts w:ascii="Trebuchet MS" w:hAnsi="Trebuchet MS"/>
          <w:sz w:val="22"/>
          <w:szCs w:val="22"/>
        </w:rPr>
        <w:t xml:space="preserve"> neretai tapatina KD parengimo ir KD pateikimo mokesčių administratoriui procesus. Pažymėtina, jog KD </w:t>
      </w:r>
      <w:r w:rsidRPr="00E7755F">
        <w:rPr>
          <w:rFonts w:ascii="Trebuchet MS" w:hAnsi="Trebuchet MS"/>
          <w:bCs/>
          <w:sz w:val="22"/>
          <w:szCs w:val="22"/>
        </w:rPr>
        <w:t>rengimas</w:t>
      </w:r>
      <w:r w:rsidRPr="00E7755F">
        <w:rPr>
          <w:rFonts w:ascii="Trebuchet MS" w:hAnsi="Trebuchet MS"/>
          <w:sz w:val="22"/>
          <w:szCs w:val="22"/>
        </w:rPr>
        <w:t xml:space="preserve"> yra nuolatinė </w:t>
      </w:r>
      <w:r w:rsidR="002F6DF2" w:rsidRPr="00E7755F">
        <w:rPr>
          <w:rFonts w:ascii="Trebuchet MS" w:hAnsi="Trebuchet MS"/>
          <w:sz w:val="22"/>
          <w:szCs w:val="22"/>
        </w:rPr>
        <w:t>vieneto</w:t>
      </w:r>
      <w:r w:rsidRPr="00E7755F">
        <w:rPr>
          <w:rFonts w:ascii="Trebuchet MS" w:hAnsi="Trebuchet MS"/>
          <w:sz w:val="22"/>
          <w:szCs w:val="22"/>
        </w:rPr>
        <w:t xml:space="preserve"> prievolė, numatyta Kainodaros taisyklėse</w:t>
      </w:r>
      <w:r w:rsidR="002A187C">
        <w:rPr>
          <w:rFonts w:ascii="Trebuchet MS" w:hAnsi="Trebuchet MS"/>
          <w:sz w:val="22"/>
          <w:szCs w:val="22"/>
        </w:rPr>
        <w:t>, tačiau p</w:t>
      </w:r>
      <w:r w:rsidRPr="00E7755F">
        <w:rPr>
          <w:rFonts w:ascii="Trebuchet MS" w:hAnsi="Trebuchet MS"/>
          <w:sz w:val="22"/>
          <w:szCs w:val="22"/>
        </w:rPr>
        <w:t xml:space="preserve">arengta KD </w:t>
      </w:r>
      <w:r w:rsidR="0038227A" w:rsidRPr="00E7755F">
        <w:rPr>
          <w:rFonts w:ascii="Trebuchet MS" w:hAnsi="Trebuchet MS"/>
          <w:sz w:val="22"/>
          <w:szCs w:val="22"/>
        </w:rPr>
        <w:t>mokesčių administratoriui iš anksto neteikiama -</w:t>
      </w:r>
      <w:r w:rsidRPr="00E7755F">
        <w:rPr>
          <w:rFonts w:ascii="Trebuchet MS" w:hAnsi="Trebuchet MS"/>
          <w:sz w:val="22"/>
          <w:szCs w:val="22"/>
        </w:rPr>
        <w:t xml:space="preserve"> </w:t>
      </w:r>
      <w:r w:rsidR="00C159C2">
        <w:rPr>
          <w:rFonts w:ascii="Trebuchet MS" w:hAnsi="Trebuchet MS"/>
          <w:sz w:val="22"/>
          <w:szCs w:val="22"/>
          <w:lang w:eastAsia="lt-LT"/>
        </w:rPr>
        <w:t>mokesčių administratorius</w:t>
      </w:r>
      <w:r w:rsidR="00C159C2" w:rsidRPr="00E7755F">
        <w:rPr>
          <w:rFonts w:ascii="Trebuchet MS" w:hAnsi="Trebuchet MS"/>
          <w:sz w:val="22"/>
          <w:szCs w:val="22"/>
          <w:lang w:eastAsia="lt-LT"/>
        </w:rPr>
        <w:t xml:space="preserve"> </w:t>
      </w:r>
      <w:r w:rsidR="009A516B" w:rsidRPr="00E7755F">
        <w:rPr>
          <w:rFonts w:ascii="Trebuchet MS" w:hAnsi="Trebuchet MS"/>
          <w:sz w:val="22"/>
          <w:szCs w:val="22"/>
          <w:lang w:eastAsia="lt-LT"/>
        </w:rPr>
        <w:t xml:space="preserve">nevykdo automatinio </w:t>
      </w:r>
      <w:r w:rsidR="0038227A" w:rsidRPr="00E7755F">
        <w:rPr>
          <w:rFonts w:ascii="Trebuchet MS" w:hAnsi="Trebuchet MS"/>
          <w:sz w:val="22"/>
          <w:szCs w:val="22"/>
          <w:lang w:eastAsia="lt-LT"/>
        </w:rPr>
        <w:t xml:space="preserve">ar periodinio </w:t>
      </w:r>
      <w:r w:rsidR="009A516B" w:rsidRPr="00E7755F">
        <w:rPr>
          <w:rFonts w:ascii="Trebuchet MS" w:hAnsi="Trebuchet MS"/>
          <w:sz w:val="22"/>
          <w:szCs w:val="22"/>
          <w:lang w:eastAsia="lt-LT"/>
        </w:rPr>
        <w:t>KD rinkimo.</w:t>
      </w:r>
    </w:p>
    <w:p w14:paraId="789BAD68" w14:textId="6C3C6242" w:rsidR="009A516B" w:rsidRPr="00E7755F" w:rsidRDefault="009A516B" w:rsidP="00C83D1E">
      <w:pPr>
        <w:pStyle w:val="Pagrindiniotekstotrauka"/>
        <w:ind w:firstLine="567"/>
        <w:rPr>
          <w:rFonts w:ascii="Trebuchet MS" w:hAnsi="Trebuchet MS"/>
          <w:sz w:val="22"/>
          <w:szCs w:val="22"/>
          <w:lang w:eastAsia="lt-LT"/>
        </w:rPr>
      </w:pPr>
      <w:r w:rsidRPr="00E7755F">
        <w:rPr>
          <w:rFonts w:ascii="Trebuchet MS" w:hAnsi="Trebuchet MS"/>
          <w:sz w:val="22"/>
          <w:szCs w:val="22"/>
          <w:lang w:eastAsia="lt-LT"/>
        </w:rPr>
        <w:t>Pareiga pateikti KD</w:t>
      </w:r>
      <w:r w:rsidR="00114CAA" w:rsidRPr="00E7755F">
        <w:rPr>
          <w:rFonts w:ascii="Trebuchet MS" w:hAnsi="Trebuchet MS"/>
          <w:sz w:val="22"/>
          <w:szCs w:val="22"/>
          <w:lang w:eastAsia="lt-LT"/>
        </w:rPr>
        <w:t xml:space="preserve"> </w:t>
      </w:r>
      <w:r w:rsidR="002F6DF2" w:rsidRPr="00E7755F">
        <w:rPr>
          <w:rFonts w:ascii="Trebuchet MS" w:hAnsi="Trebuchet MS"/>
          <w:sz w:val="22"/>
          <w:szCs w:val="22"/>
          <w:lang w:eastAsia="lt-LT"/>
        </w:rPr>
        <w:t>vienetui</w:t>
      </w:r>
      <w:r w:rsidRPr="00E7755F">
        <w:rPr>
          <w:rFonts w:ascii="Trebuchet MS" w:hAnsi="Trebuchet MS"/>
          <w:sz w:val="22"/>
          <w:szCs w:val="22"/>
          <w:lang w:eastAsia="lt-LT"/>
        </w:rPr>
        <w:t xml:space="preserve"> atsiranda tik gavus oficialų mokesčių administratoriaus pranešimą (</w:t>
      </w:r>
      <w:r w:rsidR="003863CB">
        <w:rPr>
          <w:rFonts w:ascii="Trebuchet MS" w:hAnsi="Trebuchet MS"/>
          <w:sz w:val="22"/>
          <w:szCs w:val="22"/>
          <w:lang w:eastAsia="lt-LT"/>
        </w:rPr>
        <w:t>pvz.,</w:t>
      </w:r>
      <w:r w:rsidRPr="00E7755F">
        <w:rPr>
          <w:rFonts w:ascii="Trebuchet MS" w:hAnsi="Trebuchet MS"/>
          <w:sz w:val="22"/>
          <w:szCs w:val="22"/>
          <w:lang w:eastAsia="lt-LT"/>
        </w:rPr>
        <w:t xml:space="preserve"> pranešim</w:t>
      </w:r>
      <w:r w:rsidR="00EE6951" w:rsidRPr="00E7755F">
        <w:rPr>
          <w:rFonts w:ascii="Trebuchet MS" w:hAnsi="Trebuchet MS"/>
          <w:sz w:val="22"/>
          <w:szCs w:val="22"/>
          <w:lang w:eastAsia="lt-LT"/>
        </w:rPr>
        <w:t>ą</w:t>
      </w:r>
      <w:r w:rsidRPr="00E7755F">
        <w:rPr>
          <w:rFonts w:ascii="Trebuchet MS" w:hAnsi="Trebuchet MS"/>
          <w:sz w:val="22"/>
          <w:szCs w:val="22"/>
          <w:lang w:eastAsia="lt-LT"/>
        </w:rPr>
        <w:t xml:space="preserve"> </w:t>
      </w:r>
      <w:r w:rsidR="003C5CFB" w:rsidRPr="00E7755F">
        <w:rPr>
          <w:rFonts w:ascii="Trebuchet MS" w:hAnsi="Trebuchet MS"/>
          <w:sz w:val="22"/>
          <w:szCs w:val="22"/>
          <w:lang w:eastAsia="lt-LT"/>
        </w:rPr>
        <w:t xml:space="preserve">apie numatomą atlikti mokestinį tyrimą, </w:t>
      </w:r>
      <w:r w:rsidR="00DF189B" w:rsidRPr="00E7755F">
        <w:rPr>
          <w:rFonts w:ascii="Trebuchet MS" w:hAnsi="Trebuchet MS"/>
          <w:sz w:val="22"/>
          <w:szCs w:val="22"/>
          <w:lang w:eastAsia="lt-LT"/>
        </w:rPr>
        <w:t>pranešimą apie mokestinį patikrinimą</w:t>
      </w:r>
      <w:r w:rsidR="009D6100">
        <w:rPr>
          <w:rFonts w:ascii="Trebuchet MS" w:hAnsi="Trebuchet MS"/>
          <w:sz w:val="22"/>
          <w:szCs w:val="22"/>
          <w:lang w:eastAsia="lt-LT"/>
        </w:rPr>
        <w:t>)</w:t>
      </w:r>
      <w:r w:rsidR="00DF189B" w:rsidRPr="00E7755F">
        <w:rPr>
          <w:rFonts w:ascii="Trebuchet MS" w:hAnsi="Trebuchet MS"/>
          <w:sz w:val="22"/>
          <w:szCs w:val="22"/>
          <w:lang w:eastAsia="lt-LT"/>
        </w:rPr>
        <w:t xml:space="preserve"> </w:t>
      </w:r>
      <w:r w:rsidR="003C5CFB" w:rsidRPr="00E7755F">
        <w:rPr>
          <w:rFonts w:ascii="Trebuchet MS" w:hAnsi="Trebuchet MS"/>
          <w:sz w:val="22"/>
          <w:szCs w:val="22"/>
          <w:lang w:eastAsia="lt-LT"/>
        </w:rPr>
        <w:t>ar mokesčių administratoriaus nurodymą</w:t>
      </w:r>
      <w:r w:rsidRPr="00E7755F">
        <w:rPr>
          <w:rFonts w:ascii="Trebuchet MS" w:hAnsi="Trebuchet MS"/>
          <w:sz w:val="22"/>
          <w:szCs w:val="22"/>
          <w:lang w:eastAsia="lt-LT"/>
        </w:rPr>
        <w:t>.</w:t>
      </w:r>
    </w:p>
    <w:p w14:paraId="04BAAB27" w14:textId="77777777" w:rsidR="00613440" w:rsidRDefault="00613440" w:rsidP="0045074A">
      <w:pPr>
        <w:pStyle w:val="Pagrindiniotekstotrauka"/>
        <w:ind w:firstLine="567"/>
        <w:rPr>
          <w:rFonts w:ascii="Trebuchet MS" w:hAnsi="Trebuchet MS"/>
          <w:sz w:val="22"/>
          <w:szCs w:val="22"/>
        </w:rPr>
      </w:pPr>
    </w:p>
    <w:p w14:paraId="1F0DA8C6" w14:textId="639275B6" w:rsidR="009A516B" w:rsidRPr="00E7755F" w:rsidRDefault="009A516B" w:rsidP="0045074A">
      <w:pPr>
        <w:pStyle w:val="Pagrindiniotekstotrauka"/>
        <w:ind w:firstLine="567"/>
        <w:rPr>
          <w:rFonts w:ascii="Trebuchet MS" w:hAnsi="Trebuchet MS"/>
          <w:sz w:val="22"/>
          <w:szCs w:val="22"/>
        </w:rPr>
      </w:pPr>
      <w:r w:rsidRPr="00E7755F">
        <w:rPr>
          <w:rFonts w:ascii="Trebuchet MS" w:hAnsi="Trebuchet MS"/>
          <w:sz w:val="22"/>
          <w:szCs w:val="22"/>
        </w:rPr>
        <w:t>KD parengimo ir pateikimo terminai pateikiami 1 lentelėje.</w:t>
      </w:r>
    </w:p>
    <w:p w14:paraId="127F2B65" w14:textId="77777777" w:rsidR="009A516B" w:rsidRPr="00E7755F" w:rsidRDefault="009A516B" w:rsidP="0045074A">
      <w:pPr>
        <w:pStyle w:val="Pagrindiniotekstotrauka"/>
        <w:ind w:firstLine="567"/>
        <w:rPr>
          <w:rFonts w:ascii="Trebuchet MS" w:hAnsi="Trebuchet MS"/>
          <w:sz w:val="22"/>
          <w:szCs w:val="22"/>
        </w:rPr>
      </w:pPr>
    </w:p>
    <w:p w14:paraId="58E54362" w14:textId="1572355C" w:rsidR="002C2EA4" w:rsidRPr="00E7755F" w:rsidRDefault="0006381B" w:rsidP="0006381B">
      <w:pPr>
        <w:pStyle w:val="Pagrindiniotekstotrauka"/>
        <w:rPr>
          <w:rFonts w:ascii="Trebuchet MS" w:hAnsi="Trebuchet MS"/>
          <w:sz w:val="22"/>
          <w:szCs w:val="22"/>
        </w:rPr>
      </w:pPr>
      <w:r w:rsidRPr="00E7755F">
        <w:rPr>
          <w:rFonts w:ascii="Trebuchet MS" w:hAnsi="Trebuchet MS"/>
          <w:sz w:val="22"/>
          <w:szCs w:val="22"/>
        </w:rPr>
        <w:lastRenderedPageBreak/>
        <w:t xml:space="preserve">1 lentelė. KD parengimo ir </w:t>
      </w:r>
      <w:r w:rsidR="0090344C" w:rsidRPr="00E7755F">
        <w:rPr>
          <w:rFonts w:ascii="Trebuchet MS" w:hAnsi="Trebuchet MS"/>
          <w:sz w:val="22"/>
          <w:szCs w:val="22"/>
        </w:rPr>
        <w:t xml:space="preserve">KD </w:t>
      </w:r>
      <w:r w:rsidRPr="00E7755F">
        <w:rPr>
          <w:rFonts w:ascii="Trebuchet MS" w:hAnsi="Trebuchet MS"/>
          <w:sz w:val="22"/>
          <w:szCs w:val="22"/>
        </w:rPr>
        <w:t xml:space="preserve">pateikimo </w:t>
      </w:r>
      <w:r w:rsidR="00810BF5">
        <w:rPr>
          <w:rFonts w:ascii="Trebuchet MS" w:hAnsi="Trebuchet MS"/>
          <w:sz w:val="22"/>
          <w:szCs w:val="22"/>
        </w:rPr>
        <w:t xml:space="preserve">mokesčių administratoriui </w:t>
      </w:r>
      <w:r w:rsidR="009A516B" w:rsidRPr="00E7755F">
        <w:rPr>
          <w:rFonts w:ascii="Trebuchet MS" w:hAnsi="Trebuchet MS"/>
          <w:sz w:val="22"/>
          <w:szCs w:val="22"/>
        </w:rPr>
        <w:t>terminai</w:t>
      </w:r>
      <w:r w:rsidRPr="00E7755F">
        <w:rPr>
          <w:rFonts w:ascii="Trebuchet MS" w:hAnsi="Trebuchet MS"/>
          <w:sz w:val="22"/>
          <w:szCs w:val="22"/>
        </w:rPr>
        <w:t>.</w:t>
      </w:r>
    </w:p>
    <w:tbl>
      <w:tblPr>
        <w:tblStyle w:val="Lentelstinklelis"/>
        <w:tblW w:w="0" w:type="auto"/>
        <w:tblLook w:val="04A0" w:firstRow="1" w:lastRow="0" w:firstColumn="1" w:lastColumn="0" w:noHBand="0" w:noVBand="1"/>
      </w:tblPr>
      <w:tblGrid>
        <w:gridCol w:w="1838"/>
        <w:gridCol w:w="3827"/>
        <w:gridCol w:w="3963"/>
      </w:tblGrid>
      <w:tr w:rsidR="002C2EA4" w:rsidRPr="00E7755F" w14:paraId="1DBAE779" w14:textId="77777777" w:rsidTr="00272679">
        <w:tc>
          <w:tcPr>
            <w:tcW w:w="1838" w:type="dxa"/>
          </w:tcPr>
          <w:p w14:paraId="381BC682" w14:textId="0B68A578" w:rsidR="002C2EA4" w:rsidRPr="00E7755F" w:rsidRDefault="0006381B" w:rsidP="001F1D98">
            <w:pPr>
              <w:pStyle w:val="Pagrindiniotekstotrauka"/>
              <w:jc w:val="center"/>
              <w:rPr>
                <w:rFonts w:ascii="Trebuchet MS" w:hAnsi="Trebuchet MS"/>
                <w:b/>
                <w:sz w:val="22"/>
                <w:szCs w:val="22"/>
              </w:rPr>
            </w:pPr>
            <w:r w:rsidRPr="00E7755F">
              <w:rPr>
                <w:rFonts w:ascii="Trebuchet MS" w:hAnsi="Trebuchet MS"/>
                <w:b/>
                <w:sz w:val="22"/>
                <w:szCs w:val="22"/>
              </w:rPr>
              <w:t>Veiksmas</w:t>
            </w:r>
          </w:p>
        </w:tc>
        <w:tc>
          <w:tcPr>
            <w:tcW w:w="3827" w:type="dxa"/>
          </w:tcPr>
          <w:p w14:paraId="1C9B3F79" w14:textId="1B3A42A1" w:rsidR="002C2EA4" w:rsidRPr="00E7755F" w:rsidRDefault="002C2EA4" w:rsidP="001F1D98">
            <w:pPr>
              <w:pStyle w:val="Pagrindiniotekstotrauka"/>
              <w:jc w:val="center"/>
              <w:rPr>
                <w:rFonts w:ascii="Trebuchet MS" w:hAnsi="Trebuchet MS"/>
                <w:b/>
                <w:sz w:val="22"/>
                <w:szCs w:val="22"/>
              </w:rPr>
            </w:pPr>
            <w:r w:rsidRPr="00E7755F">
              <w:rPr>
                <w:rFonts w:ascii="Trebuchet MS" w:hAnsi="Trebuchet MS"/>
                <w:b/>
                <w:sz w:val="22"/>
                <w:szCs w:val="22"/>
              </w:rPr>
              <w:t>Terminas</w:t>
            </w:r>
          </w:p>
        </w:tc>
        <w:tc>
          <w:tcPr>
            <w:tcW w:w="3963" w:type="dxa"/>
          </w:tcPr>
          <w:p w14:paraId="0ADEBB0F" w14:textId="7BF61CF1" w:rsidR="002C2EA4" w:rsidRPr="00E7755F" w:rsidRDefault="002C2EA4" w:rsidP="001F1D98">
            <w:pPr>
              <w:pStyle w:val="Pagrindiniotekstotrauka"/>
              <w:jc w:val="center"/>
              <w:rPr>
                <w:rFonts w:ascii="Trebuchet MS" w:hAnsi="Trebuchet MS"/>
                <w:b/>
                <w:sz w:val="22"/>
                <w:szCs w:val="22"/>
              </w:rPr>
            </w:pPr>
            <w:r w:rsidRPr="00E7755F">
              <w:rPr>
                <w:rFonts w:ascii="Trebuchet MS" w:hAnsi="Trebuchet MS"/>
                <w:b/>
                <w:sz w:val="22"/>
                <w:szCs w:val="22"/>
              </w:rPr>
              <w:t>Pastabos</w:t>
            </w:r>
          </w:p>
        </w:tc>
      </w:tr>
      <w:tr w:rsidR="002C2EA4" w:rsidRPr="00E7755F" w14:paraId="6D6B5D7D" w14:textId="77777777" w:rsidTr="00272679">
        <w:tc>
          <w:tcPr>
            <w:tcW w:w="1838" w:type="dxa"/>
          </w:tcPr>
          <w:p w14:paraId="264EC934" w14:textId="4791F9BC" w:rsidR="002C2EA4" w:rsidRPr="00E7755F" w:rsidRDefault="002C2EA4" w:rsidP="00123FE7">
            <w:pPr>
              <w:pStyle w:val="Pagrindiniotekstotrauka"/>
              <w:rPr>
                <w:rFonts w:ascii="Trebuchet MS" w:hAnsi="Trebuchet MS"/>
                <w:sz w:val="22"/>
                <w:szCs w:val="22"/>
              </w:rPr>
            </w:pPr>
            <w:r w:rsidRPr="00E7755F">
              <w:rPr>
                <w:rFonts w:ascii="Trebuchet MS" w:hAnsi="Trebuchet MS"/>
                <w:sz w:val="22"/>
                <w:szCs w:val="22"/>
              </w:rPr>
              <w:t>KD parengimas</w:t>
            </w:r>
          </w:p>
        </w:tc>
        <w:tc>
          <w:tcPr>
            <w:tcW w:w="3827" w:type="dxa"/>
          </w:tcPr>
          <w:p w14:paraId="378984DE" w14:textId="4A650F5E" w:rsidR="002C2EA4" w:rsidRPr="00E7755F" w:rsidRDefault="002C2EA4" w:rsidP="00123FE7">
            <w:pPr>
              <w:pStyle w:val="Pagrindiniotekstotrauka"/>
              <w:rPr>
                <w:rFonts w:ascii="Trebuchet MS" w:hAnsi="Trebuchet MS"/>
                <w:sz w:val="22"/>
                <w:szCs w:val="22"/>
              </w:rPr>
            </w:pPr>
            <w:r w:rsidRPr="00E7755F">
              <w:rPr>
                <w:rFonts w:ascii="Trebuchet MS" w:hAnsi="Trebuchet MS"/>
                <w:sz w:val="22"/>
                <w:szCs w:val="22"/>
              </w:rPr>
              <w:t xml:space="preserve">Iki kito mokestinio laikotarpio </w:t>
            </w:r>
            <w:r w:rsidRPr="00E7755F">
              <w:rPr>
                <w:rFonts w:ascii="Trebuchet MS" w:hAnsi="Trebuchet MS"/>
                <w:bCs/>
                <w:sz w:val="22"/>
                <w:szCs w:val="22"/>
              </w:rPr>
              <w:t>6 mėn. 15 d.</w:t>
            </w:r>
            <w:r w:rsidRPr="00E7755F">
              <w:rPr>
                <w:rFonts w:ascii="Trebuchet MS" w:hAnsi="Trebuchet MS"/>
                <w:sz w:val="22"/>
                <w:szCs w:val="22"/>
              </w:rPr>
              <w:t xml:space="preserve"> (pvz., už 20</w:t>
            </w:r>
            <w:r w:rsidR="0006381B" w:rsidRPr="00E7755F">
              <w:rPr>
                <w:rFonts w:ascii="Trebuchet MS" w:hAnsi="Trebuchet MS"/>
                <w:sz w:val="22"/>
                <w:szCs w:val="22"/>
              </w:rPr>
              <w:t>X</w:t>
            </w:r>
            <w:r w:rsidRPr="00E7755F">
              <w:rPr>
                <w:rFonts w:ascii="Trebuchet MS" w:hAnsi="Trebuchet MS"/>
                <w:sz w:val="22"/>
                <w:szCs w:val="22"/>
              </w:rPr>
              <w:t>5 m. – iki 20</w:t>
            </w:r>
            <w:r w:rsidR="0006381B" w:rsidRPr="00E7755F">
              <w:rPr>
                <w:rFonts w:ascii="Trebuchet MS" w:hAnsi="Trebuchet MS"/>
                <w:sz w:val="22"/>
                <w:szCs w:val="22"/>
              </w:rPr>
              <w:t>X</w:t>
            </w:r>
            <w:r w:rsidRPr="00E7755F">
              <w:rPr>
                <w:rFonts w:ascii="Trebuchet MS" w:hAnsi="Trebuchet MS"/>
                <w:sz w:val="22"/>
                <w:szCs w:val="22"/>
              </w:rPr>
              <w:t>6-06-15</w:t>
            </w:r>
            <w:r w:rsidR="003955B1">
              <w:rPr>
                <w:rFonts w:ascii="Trebuchet MS" w:hAnsi="Trebuchet MS"/>
                <w:sz w:val="22"/>
                <w:szCs w:val="22"/>
              </w:rPr>
              <w:t>; jei mokestinis laikotarpis nesutampa su kalendori</w:t>
            </w:r>
            <w:r w:rsidR="00613440">
              <w:rPr>
                <w:rFonts w:ascii="Trebuchet MS" w:hAnsi="Trebuchet MS"/>
                <w:sz w:val="22"/>
                <w:szCs w:val="22"/>
              </w:rPr>
              <w:t>ni</w:t>
            </w:r>
            <w:r w:rsidR="003955B1">
              <w:rPr>
                <w:rFonts w:ascii="Trebuchet MS" w:hAnsi="Trebuchet MS"/>
                <w:sz w:val="22"/>
                <w:szCs w:val="22"/>
              </w:rPr>
              <w:t>ais metais, pvz., nuo 20X5-04-01 iki 20X6-03-31 – iki 20X6-09-15</w:t>
            </w:r>
            <w:r w:rsidRPr="00E7755F">
              <w:rPr>
                <w:rFonts w:ascii="Trebuchet MS" w:hAnsi="Trebuchet MS"/>
                <w:sz w:val="22"/>
                <w:szCs w:val="22"/>
              </w:rPr>
              <w:t>).</w:t>
            </w:r>
          </w:p>
        </w:tc>
        <w:tc>
          <w:tcPr>
            <w:tcW w:w="3963" w:type="dxa"/>
          </w:tcPr>
          <w:p w14:paraId="31BAFC3C" w14:textId="547D9037" w:rsidR="002C2EA4" w:rsidRPr="00E7755F" w:rsidRDefault="002C2EA4" w:rsidP="00123FE7">
            <w:pPr>
              <w:pStyle w:val="Pagrindiniotekstotrauka"/>
              <w:rPr>
                <w:rFonts w:ascii="Trebuchet MS" w:hAnsi="Trebuchet MS"/>
                <w:sz w:val="22"/>
                <w:szCs w:val="22"/>
              </w:rPr>
            </w:pPr>
            <w:r w:rsidRPr="00E7755F">
              <w:rPr>
                <w:rFonts w:ascii="Trebuchet MS" w:hAnsi="Trebuchet MS"/>
                <w:sz w:val="22"/>
                <w:szCs w:val="22"/>
              </w:rPr>
              <w:t xml:space="preserve">Sutampa su </w:t>
            </w:r>
            <w:r w:rsidR="008E0721">
              <w:rPr>
                <w:rFonts w:ascii="Trebuchet MS" w:hAnsi="Trebuchet MS"/>
                <w:sz w:val="22"/>
                <w:szCs w:val="22"/>
              </w:rPr>
              <w:t>M</w:t>
            </w:r>
            <w:r w:rsidRPr="00E7755F">
              <w:rPr>
                <w:rFonts w:ascii="Trebuchet MS" w:hAnsi="Trebuchet MS"/>
                <w:sz w:val="22"/>
                <w:szCs w:val="22"/>
              </w:rPr>
              <w:t>etinės pelno mokesčio deklaracijos (</w:t>
            </w:r>
            <w:r w:rsidR="006410DE">
              <w:rPr>
                <w:rFonts w:ascii="Trebuchet MS" w:hAnsi="Trebuchet MS"/>
                <w:sz w:val="22"/>
                <w:szCs w:val="22"/>
              </w:rPr>
              <w:t xml:space="preserve">forma </w:t>
            </w:r>
            <w:r w:rsidRPr="00E7755F">
              <w:rPr>
                <w:rFonts w:ascii="Trebuchet MS" w:hAnsi="Trebuchet MS"/>
                <w:sz w:val="22"/>
                <w:szCs w:val="22"/>
              </w:rPr>
              <w:t>PLN204) pateikimo terminu.</w:t>
            </w:r>
          </w:p>
        </w:tc>
      </w:tr>
      <w:tr w:rsidR="002C2EA4" w:rsidRPr="00E7755F" w14:paraId="18723F84" w14:textId="77777777" w:rsidTr="00272679">
        <w:tc>
          <w:tcPr>
            <w:tcW w:w="1838" w:type="dxa"/>
          </w:tcPr>
          <w:p w14:paraId="4AEE807E" w14:textId="23F618EF" w:rsidR="002C2EA4" w:rsidRPr="00E7755F" w:rsidRDefault="002C2EA4" w:rsidP="00123FE7">
            <w:pPr>
              <w:pStyle w:val="Pagrindiniotekstotrauka"/>
              <w:rPr>
                <w:rFonts w:ascii="Trebuchet MS" w:hAnsi="Trebuchet MS"/>
                <w:sz w:val="22"/>
                <w:szCs w:val="22"/>
              </w:rPr>
            </w:pPr>
            <w:r w:rsidRPr="00E7755F">
              <w:rPr>
                <w:rFonts w:ascii="Trebuchet MS" w:hAnsi="Trebuchet MS"/>
                <w:sz w:val="22"/>
                <w:szCs w:val="22"/>
              </w:rPr>
              <w:t>KD pateikimas</w:t>
            </w:r>
          </w:p>
        </w:tc>
        <w:tc>
          <w:tcPr>
            <w:tcW w:w="3827" w:type="dxa"/>
          </w:tcPr>
          <w:p w14:paraId="3AC433D2" w14:textId="1458C5C6" w:rsidR="002C2EA4" w:rsidRPr="00E7755F" w:rsidRDefault="002C2EA4" w:rsidP="00123FE7">
            <w:pPr>
              <w:pStyle w:val="Pagrindiniotekstotrauka"/>
              <w:rPr>
                <w:rFonts w:ascii="Trebuchet MS" w:hAnsi="Trebuchet MS"/>
                <w:sz w:val="22"/>
                <w:szCs w:val="22"/>
              </w:rPr>
            </w:pPr>
            <w:r w:rsidRPr="00E7755F">
              <w:rPr>
                <w:rFonts w:ascii="Trebuchet MS" w:hAnsi="Trebuchet MS"/>
                <w:sz w:val="22"/>
                <w:szCs w:val="22"/>
              </w:rPr>
              <w:t xml:space="preserve">Per </w:t>
            </w:r>
            <w:r w:rsidRPr="00E7755F">
              <w:rPr>
                <w:rFonts w:ascii="Trebuchet MS" w:hAnsi="Trebuchet MS"/>
                <w:bCs/>
                <w:sz w:val="22"/>
                <w:szCs w:val="22"/>
              </w:rPr>
              <w:t>30 dienų</w:t>
            </w:r>
            <w:r w:rsidRPr="00E7755F">
              <w:rPr>
                <w:rFonts w:ascii="Trebuchet MS" w:hAnsi="Trebuchet MS"/>
                <w:sz w:val="22"/>
                <w:szCs w:val="22"/>
              </w:rPr>
              <w:t xml:space="preserve"> nuo </w:t>
            </w:r>
            <w:r w:rsidR="003152BD">
              <w:rPr>
                <w:rFonts w:ascii="Trebuchet MS" w:hAnsi="Trebuchet MS"/>
                <w:sz w:val="22"/>
                <w:szCs w:val="22"/>
              </w:rPr>
              <w:t xml:space="preserve">mokesčių administratoriaus pranešimo ar  </w:t>
            </w:r>
            <w:r w:rsidRPr="003152BD">
              <w:rPr>
                <w:rFonts w:ascii="Trebuchet MS" w:hAnsi="Trebuchet MS"/>
                <w:sz w:val="22"/>
                <w:szCs w:val="22"/>
              </w:rPr>
              <w:t>nurodymo gavimo</w:t>
            </w:r>
            <w:r w:rsidRPr="00E7755F">
              <w:rPr>
                <w:rFonts w:ascii="Trebuchet MS" w:hAnsi="Trebuchet MS"/>
                <w:sz w:val="22"/>
                <w:szCs w:val="22"/>
              </w:rPr>
              <w:t>.</w:t>
            </w:r>
          </w:p>
        </w:tc>
        <w:tc>
          <w:tcPr>
            <w:tcW w:w="3963" w:type="dxa"/>
          </w:tcPr>
          <w:p w14:paraId="1404D529" w14:textId="19C77138" w:rsidR="002C2EA4" w:rsidRPr="00E7755F" w:rsidRDefault="003152BD" w:rsidP="00123FE7">
            <w:pPr>
              <w:pStyle w:val="Pagrindiniotekstotrauka"/>
              <w:rPr>
                <w:rFonts w:ascii="Trebuchet MS" w:hAnsi="Trebuchet MS"/>
                <w:sz w:val="22"/>
                <w:szCs w:val="22"/>
              </w:rPr>
            </w:pPr>
            <w:r>
              <w:rPr>
                <w:rFonts w:ascii="Trebuchet MS" w:hAnsi="Trebuchet MS"/>
                <w:sz w:val="22"/>
                <w:szCs w:val="22"/>
              </w:rPr>
              <w:t>-</w:t>
            </w:r>
          </w:p>
        </w:tc>
      </w:tr>
    </w:tbl>
    <w:p w14:paraId="6D99B5D2" w14:textId="2A69D4A7" w:rsidR="002C2EA4" w:rsidRPr="00E7755F" w:rsidRDefault="00BD188E" w:rsidP="00123FE7">
      <w:pPr>
        <w:pStyle w:val="Pagrindiniotekstotrauka"/>
        <w:ind w:firstLine="851"/>
        <w:rPr>
          <w:rFonts w:ascii="Trebuchet MS" w:hAnsi="Trebuchet MS"/>
          <w:sz w:val="22"/>
          <w:szCs w:val="22"/>
        </w:rPr>
      </w:pPr>
      <w:r w:rsidRPr="00E7755F">
        <w:rPr>
          <w:rFonts w:ascii="Trebuchet MS" w:hAnsi="Trebuchet MS"/>
          <w:sz w:val="22"/>
          <w:szCs w:val="22"/>
        </w:rPr>
        <w:t xml:space="preserve"> </w:t>
      </w:r>
    </w:p>
    <w:p w14:paraId="69856171" w14:textId="23B86AAB" w:rsidR="00840D93" w:rsidRPr="00E7755F" w:rsidRDefault="00840D93" w:rsidP="000A1C5B">
      <w:pPr>
        <w:pStyle w:val="Pagrindiniotekstotrauka"/>
        <w:ind w:firstLine="567"/>
        <w:rPr>
          <w:rFonts w:ascii="Trebuchet MS" w:hAnsi="Trebuchet MS"/>
          <w:sz w:val="22"/>
          <w:szCs w:val="22"/>
        </w:rPr>
      </w:pPr>
      <w:r w:rsidRPr="00E7755F">
        <w:rPr>
          <w:rFonts w:ascii="Trebuchet MS" w:hAnsi="Trebuchet MS"/>
          <w:sz w:val="22"/>
          <w:szCs w:val="22"/>
        </w:rPr>
        <w:t xml:space="preserve">Jeigu </w:t>
      </w:r>
      <w:r w:rsidR="002F6DF2" w:rsidRPr="00E7755F">
        <w:rPr>
          <w:rFonts w:ascii="Trebuchet MS" w:hAnsi="Trebuchet MS"/>
          <w:sz w:val="22"/>
          <w:szCs w:val="22"/>
        </w:rPr>
        <w:t>vienetas</w:t>
      </w:r>
      <w:r w:rsidRPr="00E7755F">
        <w:rPr>
          <w:rFonts w:ascii="Trebuchet MS" w:hAnsi="Trebuchet MS"/>
          <w:sz w:val="22"/>
          <w:szCs w:val="22"/>
        </w:rPr>
        <w:t xml:space="preserve"> yra likviduojamas</w:t>
      </w:r>
      <w:r w:rsidR="00F1755B" w:rsidRPr="00E7755F">
        <w:rPr>
          <w:rFonts w:ascii="Trebuchet MS" w:hAnsi="Trebuchet MS"/>
          <w:sz w:val="22"/>
          <w:szCs w:val="22"/>
        </w:rPr>
        <w:t xml:space="preserve"> ir iki likvidavimo vykdė </w:t>
      </w:r>
      <w:r w:rsidR="006410DE">
        <w:rPr>
          <w:rFonts w:ascii="Trebuchet MS" w:hAnsi="Trebuchet MS"/>
          <w:sz w:val="22"/>
          <w:szCs w:val="22"/>
        </w:rPr>
        <w:t>KS</w:t>
      </w:r>
      <w:r w:rsidR="00F1755B" w:rsidRPr="00E7755F">
        <w:rPr>
          <w:rFonts w:ascii="Trebuchet MS" w:hAnsi="Trebuchet MS"/>
          <w:sz w:val="22"/>
          <w:szCs w:val="22"/>
        </w:rPr>
        <w:t xml:space="preserve">, kurie atitinka </w:t>
      </w:r>
      <w:r w:rsidR="006410DE">
        <w:rPr>
          <w:rFonts w:ascii="Trebuchet MS" w:hAnsi="Trebuchet MS"/>
          <w:sz w:val="22"/>
          <w:szCs w:val="22"/>
        </w:rPr>
        <w:t xml:space="preserve">KS </w:t>
      </w:r>
      <w:r w:rsidR="00F1755B" w:rsidRPr="00E7755F">
        <w:rPr>
          <w:rFonts w:ascii="Trebuchet MS" w:hAnsi="Trebuchet MS"/>
          <w:sz w:val="22"/>
          <w:szCs w:val="22"/>
        </w:rPr>
        <w:t xml:space="preserve">dokumentavimo reikalavimus, jis privalo parengti KD iki paskutinės veiklos laikotarpio </w:t>
      </w:r>
      <w:r w:rsidR="008A0DFD">
        <w:rPr>
          <w:rFonts w:ascii="Trebuchet MS" w:hAnsi="Trebuchet MS"/>
          <w:sz w:val="22"/>
          <w:szCs w:val="22"/>
        </w:rPr>
        <w:t xml:space="preserve">metinės </w:t>
      </w:r>
      <w:r w:rsidR="00F1755B" w:rsidRPr="00E7755F">
        <w:rPr>
          <w:rFonts w:ascii="Trebuchet MS" w:hAnsi="Trebuchet MS"/>
          <w:sz w:val="22"/>
          <w:szCs w:val="22"/>
        </w:rPr>
        <w:t>pelno mokesčio deklaracijos pateikimo dienos.</w:t>
      </w:r>
    </w:p>
    <w:p w14:paraId="24B95F04" w14:textId="77777777" w:rsidR="00F1755B" w:rsidRPr="00E7755F" w:rsidRDefault="00F1755B" w:rsidP="00123FE7">
      <w:pPr>
        <w:pStyle w:val="Pagrindiniotekstotrauka"/>
        <w:ind w:firstLine="851"/>
        <w:rPr>
          <w:rFonts w:ascii="Trebuchet MS" w:hAnsi="Trebuchet MS"/>
          <w:sz w:val="22"/>
          <w:szCs w:val="22"/>
        </w:rPr>
      </w:pPr>
    </w:p>
    <w:p w14:paraId="2FF5E371" w14:textId="2547BE17" w:rsidR="0027267D" w:rsidRPr="00E7755F" w:rsidRDefault="0027267D" w:rsidP="00513E74">
      <w:pPr>
        <w:pStyle w:val="Sraopastraipa"/>
        <w:numPr>
          <w:ilvl w:val="0"/>
          <w:numId w:val="1"/>
        </w:numPr>
        <w:spacing w:after="0" w:line="240" w:lineRule="auto"/>
        <w:jc w:val="both"/>
        <w:rPr>
          <w:rFonts w:ascii="Trebuchet MS" w:hAnsi="Trebuchet MS"/>
          <w:b/>
          <w:color w:val="000000"/>
        </w:rPr>
      </w:pPr>
      <w:r w:rsidRPr="00E7755F">
        <w:rPr>
          <w:rFonts w:ascii="Trebuchet MS" w:hAnsi="Trebuchet MS"/>
          <w:b/>
          <w:color w:val="000000"/>
        </w:rPr>
        <w:t>Kaip dažnai turi būti atnaujinama KD?</w:t>
      </w:r>
    </w:p>
    <w:p w14:paraId="23C003FE" w14:textId="2A4C0868" w:rsidR="0070067D" w:rsidRPr="00E7755F" w:rsidRDefault="007D460E" w:rsidP="00873A67">
      <w:pPr>
        <w:spacing w:after="0" w:line="240" w:lineRule="auto"/>
        <w:ind w:firstLine="567"/>
        <w:jc w:val="both"/>
        <w:rPr>
          <w:rFonts w:ascii="Trebuchet MS" w:eastAsia="Times New Roman" w:hAnsi="Trebuchet MS" w:cs="Times New Roman"/>
          <w:lang w:eastAsia="lt-LT"/>
        </w:rPr>
      </w:pPr>
      <w:r>
        <w:rPr>
          <w:rFonts w:ascii="Trebuchet MS" w:eastAsia="Times New Roman" w:hAnsi="Trebuchet MS" w:cs="Times New Roman"/>
          <w:lang w:eastAsia="lt-LT"/>
        </w:rPr>
        <w:t>KD atnaujinimo periodiškumas numatytas</w:t>
      </w:r>
      <w:r w:rsidR="00F57180">
        <w:rPr>
          <w:rFonts w:ascii="Trebuchet MS" w:eastAsia="Times New Roman" w:hAnsi="Trebuchet MS" w:cs="Times New Roman"/>
          <w:lang w:eastAsia="lt-LT"/>
        </w:rPr>
        <w:t xml:space="preserve"> </w:t>
      </w:r>
      <w:r w:rsidR="0070067D" w:rsidRPr="00E7755F">
        <w:rPr>
          <w:rFonts w:ascii="Trebuchet MS" w:eastAsia="Times New Roman" w:hAnsi="Trebuchet MS" w:cs="Times New Roman"/>
          <w:lang w:eastAsia="lt-LT"/>
        </w:rPr>
        <w:t>Kainodaros taisykl</w:t>
      </w:r>
      <w:r w:rsidR="005A248A" w:rsidRPr="00E7755F">
        <w:rPr>
          <w:rFonts w:ascii="Trebuchet MS" w:eastAsia="Times New Roman" w:hAnsi="Trebuchet MS" w:cs="Times New Roman"/>
          <w:lang w:eastAsia="lt-LT"/>
        </w:rPr>
        <w:t>ių</w:t>
      </w:r>
      <w:r w:rsidR="002E3CCF" w:rsidRPr="00E7755F">
        <w:rPr>
          <w:rFonts w:ascii="Trebuchet MS" w:eastAsia="Times New Roman" w:hAnsi="Trebuchet MS" w:cs="Times New Roman"/>
          <w:lang w:eastAsia="lt-LT"/>
        </w:rPr>
        <w:t xml:space="preserve"> 88 p</w:t>
      </w:r>
      <w:r w:rsidR="00DA1FF2">
        <w:rPr>
          <w:rFonts w:ascii="Trebuchet MS" w:eastAsia="Times New Roman" w:hAnsi="Trebuchet MS" w:cs="Times New Roman"/>
          <w:lang w:eastAsia="lt-LT"/>
        </w:rPr>
        <w:t>.</w:t>
      </w:r>
      <w:r w:rsidR="008E0721">
        <w:rPr>
          <w:rFonts w:ascii="Trebuchet MS" w:eastAsia="Times New Roman" w:hAnsi="Trebuchet MS" w:cs="Times New Roman"/>
          <w:lang w:eastAsia="lt-LT"/>
        </w:rPr>
        <w:t>, kuris gali skirtis priklausomai</w:t>
      </w:r>
      <w:r w:rsidR="00CD2456">
        <w:rPr>
          <w:rFonts w:ascii="Trebuchet MS" w:eastAsia="Times New Roman" w:hAnsi="Trebuchet MS" w:cs="Times New Roman"/>
          <w:lang w:eastAsia="lt-LT"/>
        </w:rPr>
        <w:t>,</w:t>
      </w:r>
      <w:r w:rsidR="008E0721">
        <w:rPr>
          <w:rFonts w:ascii="Trebuchet MS" w:eastAsia="Times New Roman" w:hAnsi="Trebuchet MS" w:cs="Times New Roman"/>
          <w:lang w:eastAsia="lt-LT"/>
        </w:rPr>
        <w:t xml:space="preserve"> ar tai yra šalies</w:t>
      </w:r>
      <w:r w:rsidR="00CD2456">
        <w:rPr>
          <w:rFonts w:ascii="Trebuchet MS" w:eastAsia="Times New Roman" w:hAnsi="Trebuchet MS" w:cs="Times New Roman"/>
          <w:lang w:eastAsia="lt-LT"/>
        </w:rPr>
        <w:t>,</w:t>
      </w:r>
      <w:r w:rsidR="008E0721">
        <w:rPr>
          <w:rFonts w:ascii="Trebuchet MS" w:eastAsia="Times New Roman" w:hAnsi="Trebuchet MS" w:cs="Times New Roman"/>
          <w:lang w:eastAsia="lt-LT"/>
        </w:rPr>
        <w:t xml:space="preserve"> ar pagrindinė byla</w:t>
      </w:r>
      <w:r w:rsidR="00DF4429">
        <w:rPr>
          <w:rFonts w:ascii="Trebuchet MS" w:eastAsia="Times New Roman" w:hAnsi="Trebuchet MS" w:cs="Times New Roman"/>
          <w:lang w:eastAsia="lt-LT"/>
        </w:rPr>
        <w:t>.</w:t>
      </w:r>
      <w:r w:rsidR="009D3C4A">
        <w:rPr>
          <w:rFonts w:ascii="Trebuchet MS" w:eastAsia="Times New Roman" w:hAnsi="Trebuchet MS" w:cs="Times New Roman"/>
          <w:lang w:eastAsia="lt-LT"/>
        </w:rPr>
        <w:t xml:space="preserve"> Nepriklausomai nuo bylų tipo,</w:t>
      </w:r>
      <w:r w:rsidR="008E0721">
        <w:rPr>
          <w:rFonts w:ascii="Trebuchet MS" w:eastAsia="Times New Roman" w:hAnsi="Trebuchet MS" w:cs="Times New Roman"/>
          <w:lang w:eastAsia="lt-LT"/>
        </w:rPr>
        <w:t xml:space="preserve"> </w:t>
      </w:r>
      <w:r w:rsidR="007169E9" w:rsidRPr="00E7755F">
        <w:rPr>
          <w:rFonts w:ascii="Trebuchet MS" w:eastAsia="Times New Roman" w:hAnsi="Trebuchet MS" w:cs="Times New Roman"/>
          <w:lang w:eastAsia="lt-LT"/>
        </w:rPr>
        <w:t xml:space="preserve">KD pateikiama informacija privalo būti aktuali konkrečiu </w:t>
      </w:r>
      <w:r w:rsidR="00051132">
        <w:rPr>
          <w:rFonts w:ascii="Trebuchet MS" w:eastAsia="Times New Roman" w:hAnsi="Trebuchet MS" w:cs="Times New Roman"/>
          <w:lang w:eastAsia="lt-LT"/>
        </w:rPr>
        <w:t>KS</w:t>
      </w:r>
      <w:r w:rsidR="007169E9" w:rsidRPr="00E7755F">
        <w:rPr>
          <w:rFonts w:ascii="Trebuchet MS" w:eastAsia="Times New Roman" w:hAnsi="Trebuchet MS" w:cs="Times New Roman"/>
          <w:lang w:eastAsia="lt-LT"/>
        </w:rPr>
        <w:t xml:space="preserve"> vykdymo laikotarpiu</w:t>
      </w:r>
      <w:r w:rsidR="009D3C4A">
        <w:rPr>
          <w:rFonts w:ascii="Trebuchet MS" w:eastAsia="Times New Roman" w:hAnsi="Trebuchet MS" w:cs="Times New Roman"/>
          <w:lang w:eastAsia="lt-LT"/>
        </w:rPr>
        <w:t>:</w:t>
      </w:r>
    </w:p>
    <w:p w14:paraId="1865E59E" w14:textId="685F258F" w:rsidR="0070067D" w:rsidRPr="00E7755F" w:rsidRDefault="0070067D" w:rsidP="003A19DB">
      <w:pPr>
        <w:pStyle w:val="Sraopastraipa"/>
        <w:numPr>
          <w:ilvl w:val="0"/>
          <w:numId w:val="3"/>
        </w:numPr>
        <w:spacing w:after="0" w:line="240" w:lineRule="auto"/>
        <w:ind w:left="567" w:hanging="283"/>
        <w:jc w:val="both"/>
        <w:rPr>
          <w:rFonts w:ascii="Trebuchet MS" w:eastAsia="Times New Roman" w:hAnsi="Trebuchet MS" w:cs="Times New Roman"/>
          <w:lang w:eastAsia="lt-LT"/>
        </w:rPr>
      </w:pPr>
      <w:r w:rsidRPr="00005165">
        <w:rPr>
          <w:rFonts w:ascii="Trebuchet MS" w:eastAsia="Times New Roman" w:hAnsi="Trebuchet MS" w:cs="Times New Roman"/>
          <w:b/>
          <w:bCs/>
          <w:lang w:eastAsia="lt-LT"/>
        </w:rPr>
        <w:t>Šalies byla</w:t>
      </w:r>
      <w:r w:rsidR="00D62633" w:rsidRPr="00005165">
        <w:rPr>
          <w:rFonts w:ascii="Trebuchet MS" w:eastAsia="Times New Roman" w:hAnsi="Trebuchet MS" w:cs="Times New Roman"/>
          <w:b/>
          <w:bCs/>
          <w:lang w:eastAsia="lt-LT"/>
        </w:rPr>
        <w:t>.</w:t>
      </w:r>
      <w:r w:rsidRPr="00E7755F">
        <w:rPr>
          <w:rFonts w:ascii="Trebuchet MS" w:eastAsia="Times New Roman" w:hAnsi="Trebuchet MS" w:cs="Times New Roman"/>
          <w:lang w:eastAsia="lt-LT"/>
        </w:rPr>
        <w:t xml:space="preserve"> </w:t>
      </w:r>
      <w:r w:rsidR="000832E7">
        <w:rPr>
          <w:rFonts w:ascii="Trebuchet MS" w:eastAsia="Times New Roman" w:hAnsi="Trebuchet MS" w:cs="Times New Roman"/>
          <w:lang w:eastAsia="lt-LT"/>
        </w:rPr>
        <w:t xml:space="preserve">Šią </w:t>
      </w:r>
      <w:r w:rsidR="0016111F">
        <w:rPr>
          <w:rFonts w:ascii="Trebuchet MS" w:eastAsia="Times New Roman" w:hAnsi="Trebuchet MS" w:cs="Times New Roman"/>
          <w:lang w:eastAsia="lt-LT"/>
        </w:rPr>
        <w:t xml:space="preserve">bylą vienetas </w:t>
      </w:r>
      <w:r w:rsidR="0016111F" w:rsidRPr="000832E7">
        <w:rPr>
          <w:rFonts w:ascii="Trebuchet MS" w:eastAsia="Times New Roman" w:hAnsi="Trebuchet MS" w:cs="Times New Roman"/>
          <w:lang w:eastAsia="lt-LT"/>
        </w:rPr>
        <w:t>turėtų</w:t>
      </w:r>
      <w:r w:rsidR="0016111F">
        <w:rPr>
          <w:rFonts w:ascii="Trebuchet MS" w:eastAsia="Times New Roman" w:hAnsi="Trebuchet MS" w:cs="Times New Roman"/>
          <w:lang w:eastAsia="lt-LT"/>
        </w:rPr>
        <w:t xml:space="preserve"> peržiūrėti ir įsivertint</w:t>
      </w:r>
      <w:r w:rsidR="00810BF5">
        <w:rPr>
          <w:rFonts w:ascii="Trebuchet MS" w:eastAsia="Times New Roman" w:hAnsi="Trebuchet MS" w:cs="Times New Roman"/>
          <w:lang w:eastAsia="lt-LT"/>
        </w:rPr>
        <w:t>i</w:t>
      </w:r>
      <w:r w:rsidR="0016111F">
        <w:rPr>
          <w:rFonts w:ascii="Trebuchet MS" w:eastAsia="Times New Roman" w:hAnsi="Trebuchet MS" w:cs="Times New Roman"/>
          <w:lang w:eastAsia="lt-LT"/>
        </w:rPr>
        <w:t xml:space="preserve"> duomenų aktualumą kiekvienais metais, tačiau j</w:t>
      </w:r>
      <w:r w:rsidRPr="00E7755F">
        <w:rPr>
          <w:rFonts w:ascii="Trebuchet MS" w:eastAsia="Times New Roman" w:hAnsi="Trebuchet MS" w:cs="Times New Roman"/>
          <w:lang w:eastAsia="lt-LT"/>
        </w:rPr>
        <w:t xml:space="preserve">ei </w:t>
      </w:r>
      <w:r w:rsidR="00F57180">
        <w:rPr>
          <w:rFonts w:ascii="Trebuchet MS" w:eastAsia="Times New Roman" w:hAnsi="Trebuchet MS" w:cs="Times New Roman"/>
          <w:lang w:eastAsia="lt-LT"/>
        </w:rPr>
        <w:t xml:space="preserve">KS </w:t>
      </w:r>
      <w:r w:rsidRPr="00E7755F">
        <w:rPr>
          <w:rFonts w:ascii="Trebuchet MS" w:eastAsia="Times New Roman" w:hAnsi="Trebuchet MS" w:cs="Times New Roman"/>
          <w:lang w:eastAsia="lt-LT"/>
        </w:rPr>
        <w:t xml:space="preserve">pagrindinės charakteristikos, šalių funkcijos, sąlygos ir verslo strategija nesikeičia, ši byla gali būti atnaujinama ne rečiau kaip kas 3 metus. </w:t>
      </w:r>
      <w:r w:rsidRPr="00E7755F">
        <w:rPr>
          <w:rFonts w:ascii="Trebuchet MS" w:eastAsia="Times New Roman" w:hAnsi="Trebuchet MS" w:cs="Times New Roman"/>
          <w:bCs/>
          <w:lang w:eastAsia="lt-LT"/>
        </w:rPr>
        <w:t>Pavyzdžiui, jei</w:t>
      </w:r>
      <w:r w:rsidR="00017747" w:rsidRPr="00E7755F">
        <w:rPr>
          <w:rFonts w:ascii="Trebuchet MS" w:eastAsia="Times New Roman" w:hAnsi="Trebuchet MS" w:cs="Times New Roman"/>
          <w:bCs/>
          <w:lang w:eastAsia="lt-LT"/>
        </w:rPr>
        <w:t xml:space="preserve"> vienetas</w:t>
      </w:r>
      <w:r w:rsidR="000311A6" w:rsidRPr="00E7755F">
        <w:rPr>
          <w:rFonts w:ascii="Trebuchet MS" w:eastAsia="Times New Roman" w:hAnsi="Trebuchet MS" w:cs="Times New Roman"/>
          <w:bCs/>
          <w:lang w:eastAsia="lt-LT"/>
        </w:rPr>
        <w:t xml:space="preserve"> </w:t>
      </w:r>
      <w:r w:rsidRPr="00E7755F">
        <w:rPr>
          <w:rFonts w:ascii="Trebuchet MS" w:eastAsia="Times New Roman" w:hAnsi="Trebuchet MS" w:cs="Times New Roman"/>
          <w:bCs/>
          <w:lang w:eastAsia="lt-LT"/>
        </w:rPr>
        <w:t xml:space="preserve">veikia kaip ribotos rizikos distributorius ir platina tas pačias prekes tomis pačiomis rinkos sąlygomis, o šalių prisiimama rizika bei funkcijos išlieka stabilios, </w:t>
      </w:r>
      <w:r w:rsidR="00873A67" w:rsidRPr="00E7755F">
        <w:rPr>
          <w:rFonts w:ascii="Trebuchet MS" w:eastAsia="Times New Roman" w:hAnsi="Trebuchet MS" w:cs="Times New Roman"/>
          <w:bCs/>
          <w:lang w:eastAsia="lt-LT"/>
        </w:rPr>
        <w:t>š</w:t>
      </w:r>
      <w:r w:rsidRPr="00E7755F">
        <w:rPr>
          <w:rFonts w:ascii="Trebuchet MS" w:eastAsia="Times New Roman" w:hAnsi="Trebuchet MS" w:cs="Times New Roman"/>
          <w:bCs/>
          <w:lang w:eastAsia="lt-LT"/>
        </w:rPr>
        <w:t>alies bylą pakanka atnaujinti kas trečius metus.</w:t>
      </w:r>
      <w:r w:rsidR="008E0721">
        <w:rPr>
          <w:rFonts w:ascii="Trebuchet MS" w:eastAsia="Times New Roman" w:hAnsi="Trebuchet MS" w:cs="Times New Roman"/>
          <w:bCs/>
          <w:lang w:eastAsia="lt-LT"/>
        </w:rPr>
        <w:t xml:space="preserve"> Jei nustatomi minėti pokyčiai – šalies byla turi būti atnaujinta už tą mokestinį laikotarpį, kuriame pokyčiai nustatyti.</w:t>
      </w:r>
    </w:p>
    <w:p w14:paraId="182696AC" w14:textId="25CE2E4B" w:rsidR="0070067D" w:rsidRDefault="0070067D" w:rsidP="003A19DB">
      <w:pPr>
        <w:pStyle w:val="Sraopastraipa"/>
        <w:numPr>
          <w:ilvl w:val="0"/>
          <w:numId w:val="3"/>
        </w:numPr>
        <w:spacing w:after="0" w:line="240" w:lineRule="auto"/>
        <w:ind w:left="567" w:hanging="283"/>
        <w:jc w:val="both"/>
        <w:rPr>
          <w:rFonts w:ascii="Trebuchet MS" w:eastAsia="Times New Roman" w:hAnsi="Trebuchet MS" w:cs="Times New Roman"/>
          <w:lang w:eastAsia="lt-LT"/>
        </w:rPr>
      </w:pPr>
      <w:r w:rsidRPr="00005165">
        <w:rPr>
          <w:rFonts w:ascii="Trebuchet MS" w:eastAsia="Times New Roman" w:hAnsi="Trebuchet MS" w:cs="Times New Roman"/>
          <w:b/>
          <w:bCs/>
          <w:lang w:eastAsia="lt-LT"/>
        </w:rPr>
        <w:t>Pagrindinė byla</w:t>
      </w:r>
      <w:r w:rsidR="00D62633" w:rsidRPr="00E7755F">
        <w:rPr>
          <w:rFonts w:ascii="Trebuchet MS" w:eastAsia="Times New Roman" w:hAnsi="Trebuchet MS" w:cs="Times New Roman"/>
          <w:bCs/>
          <w:lang w:eastAsia="lt-LT"/>
        </w:rPr>
        <w:t>.</w:t>
      </w:r>
      <w:r w:rsidRPr="00E7755F">
        <w:rPr>
          <w:rFonts w:ascii="Trebuchet MS" w:eastAsia="Times New Roman" w:hAnsi="Trebuchet MS" w:cs="Times New Roman"/>
          <w:lang w:eastAsia="lt-LT"/>
        </w:rPr>
        <w:t xml:space="preserve"> </w:t>
      </w:r>
      <w:r w:rsidR="00935596" w:rsidRPr="00E7755F">
        <w:rPr>
          <w:rFonts w:ascii="Trebuchet MS" w:eastAsia="Times New Roman" w:hAnsi="Trebuchet MS" w:cs="Times New Roman"/>
          <w:lang w:eastAsia="lt-LT"/>
        </w:rPr>
        <w:t>Š</w:t>
      </w:r>
      <w:r w:rsidR="000832E7">
        <w:rPr>
          <w:rFonts w:ascii="Trebuchet MS" w:eastAsia="Times New Roman" w:hAnsi="Trebuchet MS" w:cs="Times New Roman"/>
          <w:lang w:eastAsia="lt-LT"/>
        </w:rPr>
        <w:t>i</w:t>
      </w:r>
      <w:r w:rsidR="00935596" w:rsidRPr="00E7755F">
        <w:rPr>
          <w:rFonts w:ascii="Trebuchet MS" w:eastAsia="Times New Roman" w:hAnsi="Trebuchet MS" w:cs="Times New Roman"/>
          <w:lang w:eastAsia="lt-LT"/>
        </w:rPr>
        <w:t xml:space="preserve"> </w:t>
      </w:r>
      <w:r w:rsidR="000832E7">
        <w:rPr>
          <w:rFonts w:ascii="Trebuchet MS" w:eastAsia="Times New Roman" w:hAnsi="Trebuchet MS" w:cs="Times New Roman"/>
          <w:lang w:eastAsia="lt-LT"/>
        </w:rPr>
        <w:t>byla</w:t>
      </w:r>
      <w:r w:rsidR="000832E7" w:rsidRPr="00E7755F">
        <w:rPr>
          <w:rFonts w:ascii="Trebuchet MS" w:eastAsia="Times New Roman" w:hAnsi="Trebuchet MS" w:cs="Times New Roman"/>
          <w:lang w:eastAsia="lt-LT"/>
        </w:rPr>
        <w:t xml:space="preserve"> </w:t>
      </w:r>
      <w:r w:rsidR="00A663E5">
        <w:rPr>
          <w:rFonts w:ascii="Trebuchet MS" w:eastAsia="Times New Roman" w:hAnsi="Trebuchet MS" w:cs="Times New Roman"/>
          <w:lang w:eastAsia="lt-LT"/>
        </w:rPr>
        <w:t>tur</w:t>
      </w:r>
      <w:r w:rsidR="007169E9">
        <w:rPr>
          <w:rFonts w:ascii="Trebuchet MS" w:eastAsia="Times New Roman" w:hAnsi="Trebuchet MS" w:cs="Times New Roman"/>
          <w:lang w:eastAsia="lt-LT"/>
        </w:rPr>
        <w:t>ėtų</w:t>
      </w:r>
      <w:r w:rsidR="00A663E5">
        <w:rPr>
          <w:rFonts w:ascii="Trebuchet MS" w:eastAsia="Times New Roman" w:hAnsi="Trebuchet MS" w:cs="Times New Roman"/>
          <w:lang w:eastAsia="lt-LT"/>
        </w:rPr>
        <w:t xml:space="preserve"> </w:t>
      </w:r>
      <w:r w:rsidRPr="00E7755F">
        <w:rPr>
          <w:rFonts w:ascii="Trebuchet MS" w:eastAsia="Times New Roman" w:hAnsi="Trebuchet MS" w:cs="Times New Roman"/>
          <w:lang w:eastAsia="lt-LT"/>
        </w:rPr>
        <w:t xml:space="preserve">būti peržiūrima kasmet. Tai reiškia, kad kiekvieną mokestinį laikotarpį būtina įsitikinti </w:t>
      </w:r>
      <w:r w:rsidR="00591970" w:rsidRPr="00E7755F">
        <w:rPr>
          <w:rFonts w:ascii="Trebuchet MS" w:eastAsia="Times New Roman" w:hAnsi="Trebuchet MS" w:cs="Times New Roman"/>
          <w:lang w:eastAsia="lt-LT"/>
        </w:rPr>
        <w:t xml:space="preserve">pagrindinėje byloje pateikiamos </w:t>
      </w:r>
      <w:r w:rsidRPr="00E7755F">
        <w:rPr>
          <w:rFonts w:ascii="Trebuchet MS" w:eastAsia="Times New Roman" w:hAnsi="Trebuchet MS" w:cs="Times New Roman"/>
          <w:lang w:eastAsia="lt-LT"/>
        </w:rPr>
        <w:t>informacijos aktualumu, tačiau nebūtina perrašyti viso</w:t>
      </w:r>
      <w:r w:rsidR="00935596" w:rsidRPr="00E7755F">
        <w:rPr>
          <w:rFonts w:ascii="Trebuchet MS" w:eastAsia="Times New Roman" w:hAnsi="Trebuchet MS" w:cs="Times New Roman"/>
          <w:lang w:eastAsia="lt-LT"/>
        </w:rPr>
        <w:t xml:space="preserve">s </w:t>
      </w:r>
      <w:r w:rsidR="00B105F3" w:rsidRPr="00E7755F">
        <w:rPr>
          <w:rFonts w:ascii="Trebuchet MS" w:eastAsia="Times New Roman" w:hAnsi="Trebuchet MS" w:cs="Times New Roman"/>
          <w:lang w:eastAsia="lt-LT"/>
        </w:rPr>
        <w:t xml:space="preserve">pagrindinės </w:t>
      </w:r>
      <w:r w:rsidR="00935596" w:rsidRPr="00E7755F">
        <w:rPr>
          <w:rFonts w:ascii="Trebuchet MS" w:eastAsia="Times New Roman" w:hAnsi="Trebuchet MS" w:cs="Times New Roman"/>
          <w:lang w:eastAsia="lt-LT"/>
        </w:rPr>
        <w:t>bylos</w:t>
      </w:r>
      <w:r w:rsidRPr="00E7755F">
        <w:rPr>
          <w:rFonts w:ascii="Trebuchet MS" w:eastAsia="Times New Roman" w:hAnsi="Trebuchet MS" w:cs="Times New Roman"/>
          <w:lang w:eastAsia="lt-LT"/>
        </w:rPr>
        <w:t xml:space="preserve"> – užtenka atnaujinti tik</w:t>
      </w:r>
      <w:r w:rsidR="001A4543" w:rsidRPr="00E7755F">
        <w:rPr>
          <w:rFonts w:ascii="Trebuchet MS" w:eastAsia="Times New Roman" w:hAnsi="Trebuchet MS" w:cs="Times New Roman"/>
          <w:lang w:eastAsia="lt-LT"/>
        </w:rPr>
        <w:t xml:space="preserve"> TVG</w:t>
      </w:r>
      <w:r w:rsidRPr="00E7755F">
        <w:rPr>
          <w:rFonts w:ascii="Trebuchet MS" w:eastAsia="Times New Roman" w:hAnsi="Trebuchet MS" w:cs="Times New Roman"/>
          <w:lang w:eastAsia="lt-LT"/>
        </w:rPr>
        <w:t xml:space="preserve"> lygmen</w:t>
      </w:r>
      <w:r w:rsidR="00591970" w:rsidRPr="00E7755F">
        <w:rPr>
          <w:rFonts w:ascii="Trebuchet MS" w:eastAsia="Times New Roman" w:hAnsi="Trebuchet MS" w:cs="Times New Roman"/>
          <w:lang w:eastAsia="lt-LT"/>
        </w:rPr>
        <w:t>iu</w:t>
      </w:r>
      <w:r w:rsidRPr="00E7755F">
        <w:rPr>
          <w:rFonts w:ascii="Trebuchet MS" w:eastAsia="Times New Roman" w:hAnsi="Trebuchet MS" w:cs="Times New Roman"/>
          <w:lang w:eastAsia="lt-LT"/>
        </w:rPr>
        <w:t xml:space="preserve"> </w:t>
      </w:r>
      <w:r w:rsidR="00873A67" w:rsidRPr="00E7755F">
        <w:rPr>
          <w:rFonts w:ascii="Trebuchet MS" w:eastAsia="Times New Roman" w:hAnsi="Trebuchet MS" w:cs="Times New Roman"/>
          <w:lang w:eastAsia="lt-LT"/>
        </w:rPr>
        <w:t xml:space="preserve">pasikeitusius </w:t>
      </w:r>
      <w:r w:rsidRPr="00E7755F">
        <w:rPr>
          <w:rFonts w:ascii="Trebuchet MS" w:eastAsia="Times New Roman" w:hAnsi="Trebuchet MS" w:cs="Times New Roman"/>
          <w:lang w:eastAsia="lt-LT"/>
        </w:rPr>
        <w:t xml:space="preserve">duomenis. Jei po kasmetės peržiūros nustatoma, kad informacija nepasikeitė, galima toliau naudoti tą pačią </w:t>
      </w:r>
      <w:r w:rsidR="00935596" w:rsidRPr="00E7755F">
        <w:rPr>
          <w:rFonts w:ascii="Trebuchet MS" w:eastAsia="Times New Roman" w:hAnsi="Trebuchet MS" w:cs="Times New Roman"/>
          <w:lang w:eastAsia="lt-LT"/>
        </w:rPr>
        <w:t>p</w:t>
      </w:r>
      <w:r w:rsidRPr="00E7755F">
        <w:rPr>
          <w:rFonts w:ascii="Trebuchet MS" w:eastAsia="Times New Roman" w:hAnsi="Trebuchet MS" w:cs="Times New Roman"/>
          <w:lang w:eastAsia="lt-LT"/>
        </w:rPr>
        <w:t>agrindinę bylą.</w:t>
      </w:r>
    </w:p>
    <w:p w14:paraId="5660FEC8" w14:textId="4FA88966" w:rsidR="00810BF5" w:rsidRPr="00810BF5" w:rsidRDefault="001E2A46" w:rsidP="001E2A46">
      <w:pPr>
        <w:spacing w:after="0" w:line="240" w:lineRule="auto"/>
        <w:jc w:val="both"/>
        <w:rPr>
          <w:rFonts w:ascii="Trebuchet MS" w:eastAsia="Times New Roman" w:hAnsi="Trebuchet MS" w:cs="Times New Roman"/>
          <w:lang w:eastAsia="lt-LT"/>
        </w:rPr>
      </w:pPr>
      <w:r>
        <w:rPr>
          <w:rFonts w:ascii="Trebuchet MS" w:eastAsia="Times New Roman" w:hAnsi="Trebuchet MS" w:cs="Times New Roman"/>
          <w:lang w:eastAsia="lt-LT"/>
        </w:rPr>
        <w:t>Abiejose bylose kasmet turi būti atnaujinami einamaisiais metais vykdytų KS duomenys</w:t>
      </w:r>
      <w:r w:rsidR="00955B0F">
        <w:rPr>
          <w:rFonts w:ascii="Trebuchet MS" w:eastAsia="Times New Roman" w:hAnsi="Trebuchet MS" w:cs="Times New Roman"/>
          <w:lang w:eastAsia="lt-LT"/>
        </w:rPr>
        <w:t>: pagrindinėje byloje - TVG mastu vykdytų reikšmingų KS duomenys, šalies byloje – KS, kurių kainų atitiktis IRP grindžiama, duomenys</w:t>
      </w:r>
      <w:r>
        <w:rPr>
          <w:rFonts w:ascii="Trebuchet MS" w:eastAsia="Times New Roman" w:hAnsi="Trebuchet MS" w:cs="Times New Roman"/>
          <w:lang w:eastAsia="lt-LT"/>
        </w:rPr>
        <w:t>.</w:t>
      </w:r>
    </w:p>
    <w:p w14:paraId="379EDA33" w14:textId="77777777" w:rsidR="00D62633" w:rsidRPr="00E7755F" w:rsidRDefault="00D62633" w:rsidP="001E2A46">
      <w:pPr>
        <w:pStyle w:val="Sraopastraipa"/>
        <w:spacing w:after="0" w:line="240" w:lineRule="auto"/>
        <w:ind w:left="567"/>
        <w:jc w:val="both"/>
        <w:rPr>
          <w:rFonts w:ascii="Trebuchet MS" w:eastAsia="Times New Roman" w:hAnsi="Trebuchet MS" w:cs="Times New Roman"/>
          <w:lang w:eastAsia="lt-LT"/>
        </w:rPr>
      </w:pPr>
    </w:p>
    <w:p w14:paraId="66EC8649" w14:textId="18C464BD" w:rsidR="00770AB7" w:rsidRPr="00E7755F" w:rsidRDefault="00770AB7" w:rsidP="00513E74">
      <w:pPr>
        <w:pStyle w:val="Sraopastraipa"/>
        <w:numPr>
          <w:ilvl w:val="0"/>
          <w:numId w:val="1"/>
        </w:numPr>
        <w:spacing w:after="0" w:line="240" w:lineRule="auto"/>
        <w:jc w:val="both"/>
        <w:rPr>
          <w:rFonts w:ascii="Trebuchet MS" w:hAnsi="Trebuchet MS"/>
          <w:b/>
          <w:color w:val="000000"/>
          <w:lang w:eastAsia="lt-LT"/>
        </w:rPr>
      </w:pPr>
      <w:r w:rsidRPr="00E7755F">
        <w:rPr>
          <w:rFonts w:ascii="Trebuchet MS" w:hAnsi="Trebuchet MS"/>
          <w:b/>
          <w:color w:val="000000"/>
          <w:lang w:eastAsia="lt-LT"/>
        </w:rPr>
        <w:t>Kaip dažnai turi būti atnaujinami palyginamųjų sandorių duomenys?</w:t>
      </w:r>
      <w:bookmarkStart w:id="8" w:name="part_fb355962b9db49cd86e59198db97e468"/>
      <w:bookmarkEnd w:id="8"/>
    </w:p>
    <w:p w14:paraId="1AE88FBD" w14:textId="6D43561B" w:rsidR="00286B13" w:rsidRPr="00E7755F" w:rsidRDefault="00286B13" w:rsidP="001E2A46">
      <w:pPr>
        <w:spacing w:after="0" w:line="240" w:lineRule="auto"/>
        <w:ind w:firstLine="567"/>
        <w:jc w:val="both"/>
        <w:rPr>
          <w:rFonts w:ascii="Trebuchet MS" w:hAnsi="Trebuchet MS"/>
          <w:color w:val="000000"/>
        </w:rPr>
      </w:pPr>
      <w:r w:rsidRPr="00E7755F">
        <w:rPr>
          <w:rFonts w:ascii="Trebuchet MS" w:hAnsi="Trebuchet MS"/>
          <w:color w:val="000000"/>
        </w:rPr>
        <w:t>Palyginamųjų sandorių duomenys šalies byloje turi būti aktualūs, tačiau, jeigu ekonominės aplinkybės rinkoje reikšmingai nekinta</w:t>
      </w:r>
      <w:r w:rsidR="007A10FE">
        <w:rPr>
          <w:rStyle w:val="Puslapioinaosnuoroda"/>
          <w:rFonts w:ascii="Trebuchet MS" w:hAnsi="Trebuchet MS"/>
          <w:color w:val="000000"/>
        </w:rPr>
        <w:footnoteReference w:id="15"/>
      </w:r>
      <w:r w:rsidRPr="00E7755F">
        <w:rPr>
          <w:rFonts w:ascii="Trebuchet MS" w:hAnsi="Trebuchet MS"/>
          <w:color w:val="000000"/>
        </w:rPr>
        <w:t>, duomenų bazėse atliktų paieškų ir atrinktų įmonių duomenis</w:t>
      </w:r>
      <w:r w:rsidRPr="00E7755F">
        <w:rPr>
          <w:rFonts w:ascii="Trebuchet MS" w:hAnsi="Trebuchet MS"/>
          <w:bCs/>
          <w:color w:val="000000"/>
        </w:rPr>
        <w:t> galima</w:t>
      </w:r>
      <w:r w:rsidRPr="00E7755F">
        <w:rPr>
          <w:rFonts w:ascii="Trebuchet MS" w:hAnsi="Trebuchet MS"/>
          <w:b/>
          <w:bCs/>
          <w:color w:val="000000"/>
        </w:rPr>
        <w:t xml:space="preserve"> </w:t>
      </w:r>
      <w:r w:rsidRPr="00E7755F">
        <w:rPr>
          <w:rFonts w:ascii="Trebuchet MS" w:hAnsi="Trebuchet MS"/>
          <w:color w:val="000000"/>
        </w:rPr>
        <w:t>atnaujinti ne rečiau kaip kas 3 metus</w:t>
      </w:r>
      <w:r w:rsidR="00EA36B0" w:rsidRPr="00E7755F">
        <w:rPr>
          <w:rFonts w:ascii="Trebuchet MS" w:hAnsi="Trebuchet MS"/>
          <w:color w:val="000000"/>
        </w:rPr>
        <w:t xml:space="preserve"> (Kainodaros taisyklių 89 p.</w:t>
      </w:r>
      <w:r w:rsidR="00557741">
        <w:rPr>
          <w:rFonts w:ascii="Trebuchet MS" w:hAnsi="Trebuchet MS"/>
          <w:color w:val="000000"/>
        </w:rPr>
        <w:t xml:space="preserve">, </w:t>
      </w:r>
      <w:r w:rsidR="00481106">
        <w:rPr>
          <w:rFonts w:ascii="Trebuchet MS" w:hAnsi="Trebuchet MS"/>
          <w:color w:val="000000"/>
        </w:rPr>
        <w:t xml:space="preserve">plačiau žr. </w:t>
      </w:r>
      <w:r w:rsidR="00557741" w:rsidRPr="00E7755F">
        <w:rPr>
          <w:rFonts w:ascii="Trebuchet MS" w:hAnsi="Trebuchet MS"/>
          <w:color w:val="000000"/>
        </w:rPr>
        <w:t>leidinio „Ištiestosios rankos intervalo sudarymo ypatumai“ 10 kl.</w:t>
      </w:r>
      <w:r w:rsidR="00EA36B0" w:rsidRPr="00E7755F">
        <w:rPr>
          <w:rFonts w:ascii="Trebuchet MS" w:hAnsi="Trebuchet MS"/>
          <w:color w:val="000000"/>
        </w:rPr>
        <w:t>)</w:t>
      </w:r>
      <w:r w:rsidRPr="00E7755F">
        <w:rPr>
          <w:rFonts w:ascii="Trebuchet MS" w:hAnsi="Trebuchet MS"/>
          <w:color w:val="000000"/>
        </w:rPr>
        <w:t xml:space="preserve">. </w:t>
      </w:r>
      <w:r w:rsidR="001A4D63">
        <w:rPr>
          <w:rFonts w:ascii="Trebuchet MS" w:hAnsi="Trebuchet MS"/>
          <w:color w:val="000000"/>
        </w:rPr>
        <w:t xml:space="preserve">Konkretaus KS faktiniai </w:t>
      </w:r>
      <w:r w:rsidRPr="00E7755F">
        <w:rPr>
          <w:rFonts w:ascii="Trebuchet MS" w:hAnsi="Trebuchet MS"/>
          <w:color w:val="000000"/>
        </w:rPr>
        <w:t>duomenys</w:t>
      </w:r>
      <w:r w:rsidR="004661BC">
        <w:rPr>
          <w:rFonts w:ascii="Trebuchet MS" w:hAnsi="Trebuchet MS"/>
          <w:color w:val="000000"/>
        </w:rPr>
        <w:t xml:space="preserve"> </w:t>
      </w:r>
      <w:r w:rsidR="001A4D63">
        <w:rPr>
          <w:rFonts w:ascii="Trebuchet MS" w:hAnsi="Trebuchet MS"/>
          <w:color w:val="000000"/>
        </w:rPr>
        <w:t>(</w:t>
      </w:r>
      <w:r w:rsidR="002A4717" w:rsidRPr="00E7755F">
        <w:rPr>
          <w:rFonts w:ascii="Trebuchet MS" w:hAnsi="Trebuchet MS"/>
          <w:color w:val="000000"/>
        </w:rPr>
        <w:t>pelningumo rodikliai</w:t>
      </w:r>
      <w:r w:rsidR="00784595" w:rsidRPr="00E7755F">
        <w:rPr>
          <w:rFonts w:ascii="Trebuchet MS" w:hAnsi="Trebuchet MS"/>
          <w:color w:val="000000"/>
        </w:rPr>
        <w:t>,</w:t>
      </w:r>
      <w:r w:rsidR="002A4717" w:rsidRPr="00E7755F">
        <w:rPr>
          <w:rFonts w:ascii="Trebuchet MS" w:hAnsi="Trebuchet MS"/>
          <w:color w:val="000000"/>
        </w:rPr>
        <w:t xml:space="preserve"> kaina</w:t>
      </w:r>
      <w:r w:rsidR="004661BC">
        <w:rPr>
          <w:rFonts w:ascii="Trebuchet MS" w:hAnsi="Trebuchet MS"/>
          <w:color w:val="000000"/>
        </w:rPr>
        <w:t>)</w:t>
      </w:r>
      <w:r w:rsidRPr="00E7755F">
        <w:rPr>
          <w:rFonts w:ascii="Trebuchet MS" w:hAnsi="Trebuchet MS"/>
          <w:color w:val="000000"/>
        </w:rPr>
        <w:t xml:space="preserve"> turi būti pateikiami (atnaujinami) kiekvieną mokestinį laikotarpį.</w:t>
      </w:r>
    </w:p>
    <w:p w14:paraId="66DF0ABE" w14:textId="1B2F7143" w:rsidR="007314C3" w:rsidRPr="00E7755F" w:rsidRDefault="007314C3" w:rsidP="00123FE7">
      <w:pPr>
        <w:pStyle w:val="Pagrindiniotekstotrauka2"/>
        <w:tabs>
          <w:tab w:val="left" w:pos="720"/>
        </w:tabs>
        <w:spacing w:after="0" w:line="240" w:lineRule="auto"/>
        <w:ind w:left="0"/>
        <w:contextualSpacing/>
        <w:jc w:val="both"/>
        <w:rPr>
          <w:rFonts w:ascii="Trebuchet MS" w:hAnsi="Trebuchet MS"/>
        </w:rPr>
      </w:pPr>
    </w:p>
    <w:p w14:paraId="15AC06FF" w14:textId="3C08EF74" w:rsidR="007314C3" w:rsidRPr="00E7755F" w:rsidRDefault="007314C3" w:rsidP="00513E74">
      <w:pPr>
        <w:pStyle w:val="Pagrindiniotekstotrauka2"/>
        <w:numPr>
          <w:ilvl w:val="0"/>
          <w:numId w:val="1"/>
        </w:numPr>
        <w:tabs>
          <w:tab w:val="left" w:pos="720"/>
        </w:tabs>
        <w:spacing w:after="0" w:line="240" w:lineRule="auto"/>
        <w:contextualSpacing/>
        <w:jc w:val="both"/>
        <w:rPr>
          <w:rFonts w:ascii="Trebuchet MS" w:hAnsi="Trebuchet MS"/>
          <w:b/>
        </w:rPr>
      </w:pPr>
      <w:r w:rsidRPr="00E7755F">
        <w:rPr>
          <w:rFonts w:ascii="Trebuchet MS" w:hAnsi="Trebuchet MS"/>
          <w:b/>
        </w:rPr>
        <w:t xml:space="preserve">Ar atnaujinant </w:t>
      </w:r>
      <w:r w:rsidR="00005165">
        <w:rPr>
          <w:rFonts w:ascii="Trebuchet MS" w:hAnsi="Trebuchet MS"/>
          <w:b/>
        </w:rPr>
        <w:t>palygin</w:t>
      </w:r>
      <w:r w:rsidR="001E2A46">
        <w:rPr>
          <w:rFonts w:ascii="Trebuchet MS" w:hAnsi="Trebuchet MS"/>
          <w:b/>
        </w:rPr>
        <w:t>amąją analizę (palyginimus),</w:t>
      </w:r>
      <w:r w:rsidR="00005165">
        <w:rPr>
          <w:rFonts w:ascii="Trebuchet MS" w:hAnsi="Trebuchet MS"/>
          <w:b/>
        </w:rPr>
        <w:t xml:space="preserve"> </w:t>
      </w:r>
      <w:r w:rsidRPr="00E7755F">
        <w:rPr>
          <w:rFonts w:ascii="Trebuchet MS" w:hAnsi="Trebuchet MS"/>
          <w:b/>
        </w:rPr>
        <w:t>galima naudoti ankstesnio laikotarpio KD palyginamąsias įmones, atnaujinant tik jų finansinius duomenis?</w:t>
      </w:r>
    </w:p>
    <w:p w14:paraId="307310BB" w14:textId="584B5816" w:rsidR="00C13840" w:rsidRPr="00E7755F" w:rsidRDefault="003C79D0" w:rsidP="00120ED4">
      <w:pPr>
        <w:pStyle w:val="prastasiniatinklio"/>
        <w:spacing w:before="0" w:beforeAutospacing="0" w:after="0" w:afterAutospacing="0"/>
        <w:ind w:firstLine="567"/>
        <w:jc w:val="both"/>
        <w:rPr>
          <w:rFonts w:ascii="Trebuchet MS" w:hAnsi="Trebuchet MS"/>
          <w:sz w:val="22"/>
          <w:szCs w:val="22"/>
        </w:rPr>
      </w:pPr>
      <w:r w:rsidRPr="00E7755F">
        <w:rPr>
          <w:rFonts w:ascii="Trebuchet MS" w:hAnsi="Trebuchet MS"/>
          <w:sz w:val="22"/>
          <w:szCs w:val="22"/>
        </w:rPr>
        <w:t>Ne</w:t>
      </w:r>
      <w:r w:rsidR="00CD2456">
        <w:rPr>
          <w:rFonts w:ascii="Trebuchet MS" w:hAnsi="Trebuchet MS"/>
          <w:sz w:val="22"/>
          <w:szCs w:val="22"/>
        </w:rPr>
        <w:t>. V</w:t>
      </w:r>
      <w:r w:rsidR="00C13840" w:rsidRPr="00E7755F">
        <w:rPr>
          <w:rFonts w:ascii="Trebuchet MS" w:hAnsi="Trebuchet MS"/>
          <w:sz w:val="22"/>
          <w:szCs w:val="22"/>
        </w:rPr>
        <w:t xml:space="preserve">ertinant (atnaujinant) tik pirminės palyginamosios studijos metu atrinktų įmonių finansinius rodiklius, tokie duomenys paprastai </w:t>
      </w:r>
      <w:r w:rsidR="00C13840" w:rsidRPr="00E7755F">
        <w:rPr>
          <w:rFonts w:ascii="Trebuchet MS" w:hAnsi="Trebuchet MS"/>
          <w:bCs/>
          <w:sz w:val="22"/>
          <w:szCs w:val="22"/>
        </w:rPr>
        <w:t>nėra laikomi pakankamai patikimais</w:t>
      </w:r>
      <w:r w:rsidR="00C13840" w:rsidRPr="00E7755F">
        <w:rPr>
          <w:rFonts w:ascii="Trebuchet MS" w:hAnsi="Trebuchet MS"/>
          <w:sz w:val="22"/>
          <w:szCs w:val="22"/>
        </w:rPr>
        <w:t>. Nors finansiniai duomenys atnaujinami, pati imtis išlieka statiška, o tai kelia šias rizikas:</w:t>
      </w:r>
    </w:p>
    <w:p w14:paraId="4955A223" w14:textId="2CCF359A" w:rsidR="00C13840" w:rsidRPr="00E7755F" w:rsidRDefault="00294B27" w:rsidP="003A19DB">
      <w:pPr>
        <w:pStyle w:val="prastasiniatinklio"/>
        <w:numPr>
          <w:ilvl w:val="0"/>
          <w:numId w:val="3"/>
        </w:numPr>
        <w:spacing w:before="0" w:beforeAutospacing="0" w:after="0" w:afterAutospacing="0"/>
        <w:ind w:left="567" w:hanging="283"/>
        <w:jc w:val="both"/>
        <w:rPr>
          <w:rFonts w:ascii="Trebuchet MS" w:hAnsi="Trebuchet MS"/>
          <w:sz w:val="22"/>
          <w:szCs w:val="22"/>
        </w:rPr>
      </w:pPr>
      <w:r>
        <w:rPr>
          <w:rFonts w:ascii="Trebuchet MS" w:hAnsi="Trebuchet MS"/>
          <w:bCs/>
          <w:sz w:val="22"/>
          <w:szCs w:val="22"/>
        </w:rPr>
        <w:lastRenderedPageBreak/>
        <w:t>N</w:t>
      </w:r>
      <w:r w:rsidR="00C13840" w:rsidRPr="00E7755F">
        <w:rPr>
          <w:rFonts w:ascii="Trebuchet MS" w:hAnsi="Trebuchet MS"/>
          <w:bCs/>
          <w:sz w:val="22"/>
          <w:szCs w:val="22"/>
        </w:rPr>
        <w:t>eaktualus sąrašas:</w:t>
      </w:r>
      <w:r w:rsidR="00C13840" w:rsidRPr="00E7755F">
        <w:rPr>
          <w:rFonts w:ascii="Trebuchet MS" w:hAnsi="Trebuchet MS"/>
          <w:sz w:val="22"/>
          <w:szCs w:val="22"/>
        </w:rPr>
        <w:t xml:space="preserve"> </w:t>
      </w:r>
      <w:r w:rsidR="008B6499" w:rsidRPr="00E7755F">
        <w:rPr>
          <w:rFonts w:ascii="Trebuchet MS" w:hAnsi="Trebuchet MS"/>
          <w:sz w:val="22"/>
          <w:szCs w:val="22"/>
        </w:rPr>
        <w:t>į</w:t>
      </w:r>
      <w:r w:rsidR="00C13840" w:rsidRPr="00E7755F">
        <w:rPr>
          <w:rFonts w:ascii="Trebuchet MS" w:hAnsi="Trebuchet MS"/>
          <w:sz w:val="22"/>
          <w:szCs w:val="22"/>
        </w:rPr>
        <w:t xml:space="preserve"> atranką nepateks nauji rinkos dalyviai, kurie vėlesniais metais galėtų būti tinkamesni palyginimai.</w:t>
      </w:r>
    </w:p>
    <w:p w14:paraId="7539E823" w14:textId="5592993E" w:rsidR="00C13840" w:rsidRPr="00E7755F" w:rsidRDefault="00C13840" w:rsidP="003A19DB">
      <w:pPr>
        <w:pStyle w:val="prastasiniatinklio"/>
        <w:numPr>
          <w:ilvl w:val="0"/>
          <w:numId w:val="3"/>
        </w:numPr>
        <w:spacing w:before="0" w:beforeAutospacing="0" w:after="0" w:afterAutospacing="0"/>
        <w:ind w:left="567" w:hanging="283"/>
        <w:jc w:val="both"/>
        <w:rPr>
          <w:rFonts w:ascii="Trebuchet MS" w:hAnsi="Trebuchet MS"/>
          <w:sz w:val="22"/>
          <w:szCs w:val="22"/>
        </w:rPr>
      </w:pPr>
      <w:r w:rsidRPr="00E7755F">
        <w:rPr>
          <w:rFonts w:ascii="Trebuchet MS" w:hAnsi="Trebuchet MS"/>
          <w:bCs/>
          <w:sz w:val="22"/>
          <w:szCs w:val="22"/>
        </w:rPr>
        <w:t>Kriterijų neatitikimas:</w:t>
      </w:r>
      <w:r w:rsidRPr="00E7755F">
        <w:rPr>
          <w:rFonts w:ascii="Trebuchet MS" w:hAnsi="Trebuchet MS"/>
          <w:sz w:val="22"/>
          <w:szCs w:val="22"/>
        </w:rPr>
        <w:t xml:space="preserve"> </w:t>
      </w:r>
      <w:r w:rsidR="00AC05D7" w:rsidRPr="00E7755F">
        <w:rPr>
          <w:rFonts w:ascii="Trebuchet MS" w:hAnsi="Trebuchet MS"/>
          <w:sz w:val="22"/>
          <w:szCs w:val="22"/>
        </w:rPr>
        <w:t>p</w:t>
      </w:r>
      <w:r w:rsidRPr="00E7755F">
        <w:rPr>
          <w:rFonts w:ascii="Trebuchet MS" w:hAnsi="Trebuchet MS"/>
          <w:sz w:val="22"/>
          <w:szCs w:val="22"/>
        </w:rPr>
        <w:t xml:space="preserve">er 3 metų laikotarpį anksčiau atrinktos įmonės gali pakeisti savo veiklą, funkcinį modelį arba prarasti nepriklausomumą (pvz., tapti </w:t>
      </w:r>
      <w:r w:rsidR="001A4543" w:rsidRPr="00E7755F">
        <w:rPr>
          <w:rFonts w:ascii="Trebuchet MS" w:hAnsi="Trebuchet MS"/>
          <w:sz w:val="22"/>
          <w:szCs w:val="22"/>
        </w:rPr>
        <w:t>TVG</w:t>
      </w:r>
      <w:r w:rsidRPr="00E7755F">
        <w:rPr>
          <w:rFonts w:ascii="Trebuchet MS" w:hAnsi="Trebuchet MS"/>
          <w:sz w:val="22"/>
          <w:szCs w:val="22"/>
        </w:rPr>
        <w:t xml:space="preserve"> dalimi), todėl jos gali nebeatitikti pradinių atrankos kriterijų</w:t>
      </w:r>
      <w:r w:rsidR="001E2A46">
        <w:rPr>
          <w:rFonts w:ascii="Trebuchet MS" w:hAnsi="Trebuchet MS"/>
          <w:sz w:val="22"/>
          <w:szCs w:val="22"/>
        </w:rPr>
        <w:t xml:space="preserve"> (nepriklausomumo)</w:t>
      </w:r>
      <w:r w:rsidRPr="00E7755F">
        <w:rPr>
          <w:rFonts w:ascii="Trebuchet MS" w:hAnsi="Trebuchet MS"/>
          <w:sz w:val="22"/>
          <w:szCs w:val="22"/>
        </w:rPr>
        <w:t>.</w:t>
      </w:r>
    </w:p>
    <w:p w14:paraId="255DD06A" w14:textId="65BF5390" w:rsidR="00B30E4A" w:rsidRPr="00E7755F" w:rsidRDefault="003C79D0" w:rsidP="0020150D">
      <w:pPr>
        <w:spacing w:after="0" w:line="240" w:lineRule="auto"/>
        <w:ind w:firstLine="567"/>
        <w:jc w:val="both"/>
        <w:rPr>
          <w:rFonts w:ascii="Trebuchet MS" w:hAnsi="Trebuchet MS"/>
          <w:color w:val="000000"/>
        </w:rPr>
      </w:pPr>
      <w:r w:rsidRPr="00E7755F">
        <w:rPr>
          <w:rFonts w:ascii="Trebuchet MS" w:hAnsi="Trebuchet MS"/>
        </w:rPr>
        <w:t xml:space="preserve">Jeigu nepraėjus 3 metams </w:t>
      </w:r>
      <w:r w:rsidR="006C7E57" w:rsidRPr="00E7755F">
        <w:rPr>
          <w:rFonts w:ascii="Trebuchet MS" w:hAnsi="Trebuchet MS"/>
        </w:rPr>
        <w:t>vienetas</w:t>
      </w:r>
      <w:r w:rsidRPr="00E7755F">
        <w:rPr>
          <w:rFonts w:ascii="Trebuchet MS" w:hAnsi="Trebuchet MS"/>
        </w:rPr>
        <w:t xml:space="preserve"> visgi pasirinktų atnaujinti anksčiau atliktos </w:t>
      </w:r>
      <w:r w:rsidR="00481106" w:rsidRPr="00E7755F">
        <w:rPr>
          <w:rFonts w:ascii="Trebuchet MS" w:hAnsi="Trebuchet MS"/>
        </w:rPr>
        <w:t>palygin</w:t>
      </w:r>
      <w:r w:rsidR="00481106">
        <w:rPr>
          <w:rFonts w:ascii="Trebuchet MS" w:hAnsi="Trebuchet MS"/>
        </w:rPr>
        <w:t>a</w:t>
      </w:r>
      <w:r w:rsidR="00481106" w:rsidRPr="00E7755F">
        <w:rPr>
          <w:rFonts w:ascii="Trebuchet MS" w:hAnsi="Trebuchet MS"/>
        </w:rPr>
        <w:t>m</w:t>
      </w:r>
      <w:r w:rsidR="00CD2456">
        <w:rPr>
          <w:rFonts w:ascii="Trebuchet MS" w:hAnsi="Trebuchet MS"/>
        </w:rPr>
        <w:t>osios analizės</w:t>
      </w:r>
      <w:r w:rsidR="00481106" w:rsidRPr="00E7755F">
        <w:rPr>
          <w:rFonts w:ascii="Trebuchet MS" w:hAnsi="Trebuchet MS"/>
        </w:rPr>
        <w:t xml:space="preserve"> </w:t>
      </w:r>
      <w:r w:rsidR="00481106">
        <w:rPr>
          <w:rFonts w:ascii="Trebuchet MS" w:hAnsi="Trebuchet MS"/>
        </w:rPr>
        <w:t>įmonių</w:t>
      </w:r>
      <w:r w:rsidR="00CD2456">
        <w:rPr>
          <w:rFonts w:ascii="Trebuchet MS" w:hAnsi="Trebuchet MS"/>
        </w:rPr>
        <w:t xml:space="preserve"> </w:t>
      </w:r>
      <w:r w:rsidRPr="00E7755F">
        <w:rPr>
          <w:rFonts w:ascii="Trebuchet MS" w:hAnsi="Trebuchet MS"/>
        </w:rPr>
        <w:t xml:space="preserve">rodiklių duomenis, neatlikdamas jokių kitų atnaujinimų (t. y. neatlikdamas naujos paieškos), </w:t>
      </w:r>
      <w:r w:rsidR="00481106">
        <w:rPr>
          <w:rFonts w:ascii="Trebuchet MS" w:hAnsi="Trebuchet MS"/>
        </w:rPr>
        <w:t xml:space="preserve">jis </w:t>
      </w:r>
      <w:r w:rsidRPr="00E7755F">
        <w:rPr>
          <w:rFonts w:ascii="Trebuchet MS" w:hAnsi="Trebuchet MS"/>
        </w:rPr>
        <w:t>tokiais duomenimis negalėtų vadovautis be papildomos analizės atlikimo</w:t>
      </w:r>
      <w:r w:rsidR="00557741">
        <w:rPr>
          <w:rFonts w:ascii="Trebuchet MS" w:hAnsi="Trebuchet MS"/>
        </w:rPr>
        <w:t xml:space="preserve"> </w:t>
      </w:r>
      <w:r w:rsidR="00120ED4" w:rsidRPr="00E7755F">
        <w:rPr>
          <w:rFonts w:ascii="Trebuchet MS" w:hAnsi="Trebuchet MS"/>
        </w:rPr>
        <w:t>(</w:t>
      </w:r>
      <w:r w:rsidR="00481106">
        <w:rPr>
          <w:rFonts w:ascii="Trebuchet MS" w:hAnsi="Trebuchet MS"/>
        </w:rPr>
        <w:t xml:space="preserve">plačiau žr. </w:t>
      </w:r>
      <w:r w:rsidR="00120ED4" w:rsidRPr="00E7755F">
        <w:rPr>
          <w:rFonts w:ascii="Trebuchet MS" w:hAnsi="Trebuchet MS"/>
          <w:color w:val="000000"/>
        </w:rPr>
        <w:t>leidinio „Ištiestosios rankos intervalo sudarymo ypatumai“ 10 kl</w:t>
      </w:r>
      <w:r w:rsidR="00481106">
        <w:rPr>
          <w:rFonts w:ascii="Trebuchet MS" w:hAnsi="Trebuchet MS"/>
          <w:color w:val="000000"/>
        </w:rPr>
        <w:t>ausimą</w:t>
      </w:r>
      <w:r w:rsidR="00481106" w:rsidRPr="00E7755F">
        <w:rPr>
          <w:rFonts w:ascii="Trebuchet MS" w:hAnsi="Trebuchet MS"/>
          <w:color w:val="000000"/>
        </w:rPr>
        <w:t>).</w:t>
      </w:r>
    </w:p>
    <w:p w14:paraId="37CB28DD" w14:textId="77777777" w:rsidR="000311A6" w:rsidRPr="00E7755F" w:rsidRDefault="000311A6" w:rsidP="00123FE7">
      <w:pPr>
        <w:spacing w:after="0" w:line="240" w:lineRule="auto"/>
        <w:jc w:val="both"/>
        <w:rPr>
          <w:rFonts w:ascii="Trebuchet MS" w:hAnsi="Trebuchet MS"/>
          <w:b/>
        </w:rPr>
      </w:pPr>
    </w:p>
    <w:p w14:paraId="314130F6" w14:textId="21E3C3A7" w:rsidR="00030B18" w:rsidRPr="00E7755F" w:rsidRDefault="00030B18" w:rsidP="00513E74">
      <w:pPr>
        <w:pStyle w:val="Sraopastraipa"/>
        <w:numPr>
          <w:ilvl w:val="0"/>
          <w:numId w:val="1"/>
        </w:numPr>
        <w:spacing w:after="0" w:line="240" w:lineRule="auto"/>
        <w:jc w:val="both"/>
        <w:rPr>
          <w:rFonts w:ascii="Trebuchet MS" w:hAnsi="Trebuchet MS"/>
          <w:b/>
        </w:rPr>
      </w:pPr>
      <w:r w:rsidRPr="00E7755F">
        <w:rPr>
          <w:rFonts w:ascii="Trebuchet MS" w:hAnsi="Trebuchet MS"/>
          <w:b/>
        </w:rPr>
        <w:t xml:space="preserve">Ar už </w:t>
      </w:r>
      <w:r w:rsidR="00F92A44" w:rsidRPr="00E7755F">
        <w:rPr>
          <w:rFonts w:ascii="Trebuchet MS" w:hAnsi="Trebuchet MS"/>
          <w:b/>
        </w:rPr>
        <w:t>KD nepare</w:t>
      </w:r>
      <w:r w:rsidR="00CD2456">
        <w:rPr>
          <w:rFonts w:ascii="Trebuchet MS" w:hAnsi="Trebuchet MS"/>
          <w:b/>
        </w:rPr>
        <w:t>n</w:t>
      </w:r>
      <w:r w:rsidR="00F92A44" w:rsidRPr="00E7755F">
        <w:rPr>
          <w:rFonts w:ascii="Trebuchet MS" w:hAnsi="Trebuchet MS"/>
          <w:b/>
        </w:rPr>
        <w:t xml:space="preserve">gimą </w:t>
      </w:r>
      <w:r w:rsidR="00481106">
        <w:rPr>
          <w:rFonts w:ascii="Trebuchet MS" w:hAnsi="Trebuchet MS"/>
          <w:b/>
        </w:rPr>
        <w:t>(</w:t>
      </w:r>
      <w:r w:rsidRPr="00E7755F">
        <w:rPr>
          <w:rFonts w:ascii="Trebuchet MS" w:hAnsi="Trebuchet MS"/>
          <w:b/>
        </w:rPr>
        <w:t>netinkamą KD parengimą</w:t>
      </w:r>
      <w:r w:rsidR="00481106">
        <w:rPr>
          <w:rFonts w:ascii="Trebuchet MS" w:hAnsi="Trebuchet MS"/>
          <w:b/>
        </w:rPr>
        <w:t>)</w:t>
      </w:r>
      <w:r w:rsidRPr="00E7755F">
        <w:rPr>
          <w:rFonts w:ascii="Trebuchet MS" w:hAnsi="Trebuchet MS"/>
          <w:b/>
        </w:rPr>
        <w:t xml:space="preserve"> yra numatyta atsakomybė?</w:t>
      </w:r>
      <w:r w:rsidR="009F6F32" w:rsidRPr="00E7755F">
        <w:rPr>
          <w:rFonts w:ascii="Trebuchet MS" w:hAnsi="Trebuchet MS"/>
          <w:b/>
        </w:rPr>
        <w:t xml:space="preserve"> </w:t>
      </w:r>
      <w:r w:rsidR="00CD2456">
        <w:rPr>
          <w:rFonts w:ascii="Trebuchet MS" w:hAnsi="Trebuchet MS"/>
          <w:b/>
        </w:rPr>
        <w:t xml:space="preserve">Su kokiomis </w:t>
      </w:r>
      <w:r w:rsidR="00F34FBD" w:rsidRPr="00E7755F">
        <w:rPr>
          <w:rFonts w:ascii="Trebuchet MS" w:hAnsi="Trebuchet MS" w:cs="Arial"/>
          <w:b/>
          <w:color w:val="333333"/>
          <w:shd w:val="clear" w:color="auto" w:fill="FFFFFF"/>
        </w:rPr>
        <w:t>pasekmė</w:t>
      </w:r>
      <w:r w:rsidR="00CD2456">
        <w:rPr>
          <w:rFonts w:ascii="Trebuchet MS" w:hAnsi="Trebuchet MS" w:cs="Arial"/>
          <w:b/>
          <w:color w:val="333333"/>
          <w:shd w:val="clear" w:color="auto" w:fill="FFFFFF"/>
        </w:rPr>
        <w:t>mi</w:t>
      </w:r>
      <w:r w:rsidR="00F34FBD" w:rsidRPr="00E7755F">
        <w:rPr>
          <w:rFonts w:ascii="Trebuchet MS" w:hAnsi="Trebuchet MS" w:cs="Arial"/>
          <w:b/>
          <w:color w:val="333333"/>
          <w:shd w:val="clear" w:color="auto" w:fill="FFFFFF"/>
        </w:rPr>
        <w:t xml:space="preserve">s </w:t>
      </w:r>
      <w:r w:rsidR="00CD2456">
        <w:rPr>
          <w:rFonts w:ascii="Trebuchet MS" w:hAnsi="Trebuchet MS" w:cs="Arial"/>
          <w:b/>
          <w:color w:val="333333"/>
          <w:shd w:val="clear" w:color="auto" w:fill="FFFFFF"/>
        </w:rPr>
        <w:t xml:space="preserve">susidurtų vienetas </w:t>
      </w:r>
      <w:r w:rsidR="00F34FBD" w:rsidRPr="00E7755F">
        <w:rPr>
          <w:rFonts w:ascii="Trebuchet MS" w:hAnsi="Trebuchet MS" w:cs="Arial"/>
          <w:b/>
          <w:color w:val="333333"/>
          <w:shd w:val="clear" w:color="auto" w:fill="FFFFFF"/>
        </w:rPr>
        <w:t>nepateik</w:t>
      </w:r>
      <w:r w:rsidR="00CD2456">
        <w:rPr>
          <w:rFonts w:ascii="Trebuchet MS" w:hAnsi="Trebuchet MS" w:cs="Arial"/>
          <w:b/>
          <w:color w:val="333333"/>
          <w:shd w:val="clear" w:color="auto" w:fill="FFFFFF"/>
        </w:rPr>
        <w:t>ę</w:t>
      </w:r>
      <w:r w:rsidR="00AF25F5">
        <w:rPr>
          <w:rFonts w:ascii="Trebuchet MS" w:hAnsi="Trebuchet MS" w:cs="Arial"/>
          <w:b/>
          <w:color w:val="333333"/>
          <w:shd w:val="clear" w:color="auto" w:fill="FFFFFF"/>
        </w:rPr>
        <w:t xml:space="preserve">s </w:t>
      </w:r>
      <w:r w:rsidR="00F34FBD" w:rsidRPr="00E7755F">
        <w:rPr>
          <w:rFonts w:ascii="Trebuchet MS" w:hAnsi="Trebuchet MS" w:cs="Arial"/>
          <w:b/>
          <w:color w:val="333333"/>
          <w:shd w:val="clear" w:color="auto" w:fill="FFFFFF"/>
        </w:rPr>
        <w:t>KD po</w:t>
      </w:r>
      <w:r w:rsidR="008A3DA1" w:rsidRPr="00E7755F">
        <w:rPr>
          <w:rFonts w:ascii="Trebuchet MS" w:hAnsi="Trebuchet MS" w:cs="Arial"/>
          <w:b/>
          <w:color w:val="333333"/>
          <w:shd w:val="clear" w:color="auto" w:fill="FFFFFF"/>
        </w:rPr>
        <w:t xml:space="preserve"> mokesč</w:t>
      </w:r>
      <w:r w:rsidR="00AB27FE" w:rsidRPr="00E7755F">
        <w:rPr>
          <w:rFonts w:ascii="Trebuchet MS" w:hAnsi="Trebuchet MS" w:cs="Arial"/>
          <w:b/>
          <w:color w:val="333333"/>
          <w:shd w:val="clear" w:color="auto" w:fill="FFFFFF"/>
        </w:rPr>
        <w:t>ių administratoriaus</w:t>
      </w:r>
      <w:r w:rsidR="00F34FBD" w:rsidRPr="00E7755F">
        <w:rPr>
          <w:rFonts w:ascii="Trebuchet MS" w:hAnsi="Trebuchet MS" w:cs="Arial"/>
          <w:b/>
          <w:color w:val="333333"/>
          <w:shd w:val="clear" w:color="auto" w:fill="FFFFFF"/>
        </w:rPr>
        <w:t xml:space="preserve"> pareikalavimo</w:t>
      </w:r>
      <w:r w:rsidR="00D3605E" w:rsidRPr="00E7755F">
        <w:rPr>
          <w:rFonts w:ascii="Trebuchet MS" w:hAnsi="Trebuchet MS" w:cs="Arial"/>
          <w:b/>
          <w:color w:val="333333"/>
          <w:shd w:val="clear" w:color="auto" w:fill="FFFFFF"/>
        </w:rPr>
        <w:t>?</w:t>
      </w:r>
    </w:p>
    <w:p w14:paraId="492EDB42" w14:textId="0761A4F6" w:rsidR="00A6439F" w:rsidRPr="00E7755F" w:rsidRDefault="00030B18" w:rsidP="00123FE7">
      <w:pPr>
        <w:suppressAutoHyphens/>
        <w:autoSpaceDN w:val="0"/>
        <w:spacing w:after="0" w:line="240" w:lineRule="auto"/>
        <w:ind w:firstLine="567"/>
        <w:jc w:val="both"/>
        <w:textAlignment w:val="baseline"/>
        <w:rPr>
          <w:rFonts w:ascii="Trebuchet MS" w:hAnsi="Trebuchet MS" w:cs="Trebuchet MS"/>
          <w:kern w:val="3"/>
          <w:lang w:eastAsia="zh-CN"/>
        </w:rPr>
      </w:pPr>
      <w:r w:rsidRPr="00E7755F">
        <w:rPr>
          <w:rFonts w:ascii="Trebuchet MS" w:hAnsi="Trebuchet MS" w:cs="Trebuchet MS"/>
          <w:kern w:val="3"/>
          <w:lang w:eastAsia="zh-CN"/>
        </w:rPr>
        <w:t>Lietuvos Respublikos administracinių nusižengimų kodekso</w:t>
      </w:r>
      <w:r w:rsidR="00CD58C7">
        <w:rPr>
          <w:rFonts w:ascii="Trebuchet MS" w:hAnsi="Trebuchet MS" w:cs="Trebuchet MS"/>
          <w:kern w:val="3"/>
          <w:lang w:eastAsia="zh-CN"/>
        </w:rPr>
        <w:t xml:space="preserve"> (</w:t>
      </w:r>
      <w:r w:rsidR="00294B27">
        <w:rPr>
          <w:rFonts w:ascii="Trebuchet MS" w:hAnsi="Trebuchet MS" w:cs="Trebuchet MS"/>
          <w:kern w:val="3"/>
          <w:lang w:eastAsia="zh-CN"/>
        </w:rPr>
        <w:t xml:space="preserve">toliau - </w:t>
      </w:r>
      <w:r w:rsidR="00CD58C7">
        <w:rPr>
          <w:rFonts w:ascii="Trebuchet MS" w:hAnsi="Trebuchet MS" w:cs="Trebuchet MS"/>
          <w:kern w:val="3"/>
          <w:lang w:eastAsia="zh-CN"/>
        </w:rPr>
        <w:t>ANK)</w:t>
      </w:r>
      <w:r w:rsidRPr="00E7755F">
        <w:rPr>
          <w:rFonts w:ascii="Trebuchet MS" w:hAnsi="Trebuchet MS" w:cs="Trebuchet MS"/>
          <w:kern w:val="3"/>
          <w:lang w:eastAsia="zh-CN"/>
        </w:rPr>
        <w:t xml:space="preserve"> 188 str. </w:t>
      </w:r>
      <w:r w:rsidR="00A67453" w:rsidRPr="00E7755F">
        <w:rPr>
          <w:rFonts w:ascii="Trebuchet MS" w:hAnsi="Trebuchet MS" w:cs="Trebuchet MS"/>
          <w:kern w:val="3"/>
          <w:lang w:eastAsia="zh-CN"/>
        </w:rPr>
        <w:t xml:space="preserve">numato </w:t>
      </w:r>
      <w:r w:rsidRPr="00E7755F">
        <w:rPr>
          <w:rFonts w:ascii="Trebuchet MS" w:hAnsi="Trebuchet MS" w:cs="Trebuchet MS"/>
          <w:kern w:val="3"/>
          <w:lang w:eastAsia="zh-CN"/>
        </w:rPr>
        <w:t>administracin</w:t>
      </w:r>
      <w:r w:rsidR="00A67453" w:rsidRPr="00E7755F">
        <w:rPr>
          <w:rFonts w:ascii="Trebuchet MS" w:hAnsi="Trebuchet MS" w:cs="Trebuchet MS"/>
          <w:kern w:val="3"/>
          <w:lang w:eastAsia="zh-CN"/>
        </w:rPr>
        <w:t>ę</w:t>
      </w:r>
      <w:r w:rsidRPr="00E7755F">
        <w:rPr>
          <w:rFonts w:ascii="Trebuchet MS" w:hAnsi="Trebuchet MS" w:cs="Trebuchet MS"/>
          <w:kern w:val="3"/>
          <w:lang w:eastAsia="zh-CN"/>
        </w:rPr>
        <w:t xml:space="preserve"> atsakomyb</w:t>
      </w:r>
      <w:r w:rsidR="00A67453" w:rsidRPr="00E7755F">
        <w:rPr>
          <w:rFonts w:ascii="Trebuchet MS" w:hAnsi="Trebuchet MS" w:cs="Trebuchet MS"/>
          <w:kern w:val="3"/>
          <w:lang w:eastAsia="zh-CN"/>
        </w:rPr>
        <w:t>ę</w:t>
      </w:r>
      <w:r w:rsidRPr="00E7755F">
        <w:rPr>
          <w:rFonts w:ascii="Trebuchet MS" w:hAnsi="Trebuchet MS" w:cs="Trebuchet MS"/>
          <w:kern w:val="3"/>
          <w:lang w:eastAsia="zh-CN"/>
        </w:rPr>
        <w:t xml:space="preserve"> už sandorių kainodaros dokumentavimo tvarkos nesilaikymą</w:t>
      </w:r>
      <w:r w:rsidR="00A67453" w:rsidRPr="00E7755F">
        <w:rPr>
          <w:rFonts w:ascii="Trebuchet MS" w:hAnsi="Trebuchet MS" w:cs="Trebuchet MS"/>
          <w:kern w:val="3"/>
          <w:lang w:eastAsia="zh-CN"/>
        </w:rPr>
        <w:t>. Administracinė atsakomybė kyla</w:t>
      </w:r>
      <w:r w:rsidR="00A6439F" w:rsidRPr="00E7755F">
        <w:rPr>
          <w:rFonts w:ascii="Trebuchet MS" w:hAnsi="Trebuchet MS" w:cs="Trebuchet MS"/>
          <w:kern w:val="3"/>
          <w:lang w:eastAsia="zh-CN"/>
        </w:rPr>
        <w:t xml:space="preserve"> už:</w:t>
      </w:r>
    </w:p>
    <w:p w14:paraId="634285B9" w14:textId="668DC3B7" w:rsidR="003A19DB" w:rsidRPr="003A19DB" w:rsidRDefault="00A67453" w:rsidP="003A19DB">
      <w:pPr>
        <w:pStyle w:val="Sraopastraipa"/>
        <w:numPr>
          <w:ilvl w:val="0"/>
          <w:numId w:val="15"/>
        </w:numPr>
        <w:suppressAutoHyphens/>
        <w:autoSpaceDN w:val="0"/>
        <w:spacing w:after="0" w:line="240" w:lineRule="auto"/>
        <w:ind w:left="567" w:hanging="283"/>
        <w:jc w:val="both"/>
        <w:textAlignment w:val="baseline"/>
        <w:rPr>
          <w:rFonts w:ascii="Trebuchet MS" w:hAnsi="Trebuchet MS" w:cs="Trebuchet MS"/>
          <w:kern w:val="3"/>
          <w:lang w:eastAsia="zh-CN"/>
        </w:rPr>
      </w:pPr>
      <w:r w:rsidRPr="003A19DB">
        <w:rPr>
          <w:rFonts w:ascii="Trebuchet MS" w:hAnsi="Trebuchet MS" w:cs="Trebuchet MS"/>
          <w:kern w:val="3"/>
          <w:lang w:eastAsia="zh-CN"/>
        </w:rPr>
        <w:t>KD neparengimą (neturėjimą), kai ji privaloma</w:t>
      </w:r>
      <w:r w:rsidR="00A6439F" w:rsidRPr="003A19DB">
        <w:rPr>
          <w:rFonts w:ascii="Trebuchet MS" w:hAnsi="Trebuchet MS" w:cs="Trebuchet MS"/>
          <w:kern w:val="3"/>
          <w:lang w:eastAsia="zh-CN"/>
        </w:rPr>
        <w:t>;</w:t>
      </w:r>
    </w:p>
    <w:p w14:paraId="3EEF6EF5" w14:textId="70EEDCBA" w:rsidR="00A6439F" w:rsidRPr="003A19DB" w:rsidRDefault="00A67453" w:rsidP="003A19DB">
      <w:pPr>
        <w:pStyle w:val="Sraopastraipa"/>
        <w:numPr>
          <w:ilvl w:val="0"/>
          <w:numId w:val="15"/>
        </w:numPr>
        <w:suppressAutoHyphens/>
        <w:autoSpaceDN w:val="0"/>
        <w:spacing w:after="0" w:line="240" w:lineRule="auto"/>
        <w:ind w:left="567" w:hanging="283"/>
        <w:jc w:val="both"/>
        <w:textAlignment w:val="baseline"/>
        <w:rPr>
          <w:rFonts w:ascii="Trebuchet MS" w:hAnsi="Trebuchet MS" w:cs="Trebuchet MS"/>
          <w:kern w:val="3"/>
          <w:lang w:eastAsia="zh-CN"/>
        </w:rPr>
      </w:pPr>
      <w:r w:rsidRPr="003A19DB">
        <w:rPr>
          <w:rFonts w:ascii="Trebuchet MS" w:hAnsi="Trebuchet MS" w:cs="Trebuchet MS"/>
          <w:kern w:val="3"/>
          <w:lang w:eastAsia="zh-CN"/>
        </w:rPr>
        <w:t>KD parengimą nesilaikant reikalavimų</w:t>
      </w:r>
      <w:r w:rsidR="00D20300" w:rsidRPr="003A19DB">
        <w:rPr>
          <w:rFonts w:ascii="Trebuchet MS" w:hAnsi="Trebuchet MS" w:cs="Trebuchet MS"/>
          <w:kern w:val="3"/>
          <w:lang w:eastAsia="zh-CN"/>
        </w:rPr>
        <w:t xml:space="preserve"> (pvz., KD parengta formaliai, neišsamiai, trūksta esminių duomenų, pvz., palyginamųjų sandorių informacijos ir pan.)</w:t>
      </w:r>
      <w:r w:rsidR="00A6439F" w:rsidRPr="003A19DB">
        <w:rPr>
          <w:rFonts w:ascii="Trebuchet MS" w:hAnsi="Trebuchet MS" w:cs="Trebuchet MS"/>
          <w:kern w:val="3"/>
          <w:lang w:eastAsia="zh-CN"/>
        </w:rPr>
        <w:t>;</w:t>
      </w:r>
    </w:p>
    <w:p w14:paraId="3012B3DE" w14:textId="0AC9D86F" w:rsidR="00FD38F2" w:rsidRPr="003A19DB" w:rsidRDefault="00A67453" w:rsidP="003A19DB">
      <w:pPr>
        <w:pStyle w:val="Sraopastraipa"/>
        <w:numPr>
          <w:ilvl w:val="0"/>
          <w:numId w:val="15"/>
        </w:numPr>
        <w:suppressAutoHyphens/>
        <w:autoSpaceDN w:val="0"/>
        <w:spacing w:after="0" w:line="240" w:lineRule="auto"/>
        <w:ind w:left="567" w:hanging="283"/>
        <w:jc w:val="both"/>
        <w:textAlignment w:val="baseline"/>
        <w:rPr>
          <w:rFonts w:ascii="Trebuchet MS" w:hAnsi="Trebuchet MS" w:cs="Trebuchet MS"/>
          <w:kern w:val="3"/>
          <w:lang w:eastAsia="zh-CN"/>
        </w:rPr>
      </w:pPr>
      <w:r w:rsidRPr="003A19DB">
        <w:rPr>
          <w:rFonts w:ascii="Trebuchet MS" w:hAnsi="Trebuchet MS" w:cs="Trebuchet MS"/>
          <w:kern w:val="3"/>
          <w:lang w:eastAsia="zh-CN"/>
        </w:rPr>
        <w:t xml:space="preserve">KD nepateikimą mokesčių administratoriui </w:t>
      </w:r>
      <w:r w:rsidR="00FD38F2" w:rsidRPr="003A19DB">
        <w:rPr>
          <w:rFonts w:ascii="Trebuchet MS" w:hAnsi="Trebuchet MS" w:cs="Trebuchet MS"/>
          <w:kern w:val="3"/>
          <w:lang w:eastAsia="zh-CN"/>
        </w:rPr>
        <w:t>nurodytu terminu.</w:t>
      </w:r>
    </w:p>
    <w:p w14:paraId="358B7264" w14:textId="0127C078" w:rsidR="00603AC2" w:rsidRPr="00E7755F" w:rsidRDefault="00FD38F2" w:rsidP="003A19DB">
      <w:pPr>
        <w:spacing w:after="0" w:line="240" w:lineRule="auto"/>
        <w:ind w:firstLine="567"/>
        <w:jc w:val="both"/>
        <w:rPr>
          <w:rFonts w:ascii="Trebuchet MS" w:hAnsi="Trebuchet MS"/>
          <w:lang w:eastAsia="lt-LT"/>
        </w:rPr>
      </w:pPr>
      <w:r w:rsidRPr="00E7755F">
        <w:rPr>
          <w:rFonts w:ascii="Trebuchet MS" w:hAnsi="Trebuchet MS" w:cs="Trebuchet MS"/>
          <w:kern w:val="3"/>
          <w:lang w:eastAsia="zh-CN"/>
        </w:rPr>
        <w:t xml:space="preserve">Be administracinės atsakomybės, </w:t>
      </w:r>
      <w:r w:rsidR="000832E7">
        <w:rPr>
          <w:rFonts w:ascii="Trebuchet MS" w:hAnsi="Trebuchet MS" w:cs="Trebuchet MS"/>
          <w:kern w:val="3"/>
          <w:lang w:eastAsia="zh-CN"/>
        </w:rPr>
        <w:t xml:space="preserve">vienetui </w:t>
      </w:r>
      <w:r w:rsidRPr="00E7755F">
        <w:rPr>
          <w:rFonts w:ascii="Trebuchet MS" w:hAnsi="Trebuchet MS" w:cs="Trebuchet MS"/>
          <w:kern w:val="3"/>
          <w:lang w:eastAsia="zh-CN"/>
        </w:rPr>
        <w:t xml:space="preserve">kyla ir </w:t>
      </w:r>
      <w:r w:rsidR="00A6439F" w:rsidRPr="00E7755F">
        <w:rPr>
          <w:rFonts w:ascii="Trebuchet MS" w:hAnsi="Trebuchet MS" w:cs="Trebuchet MS"/>
          <w:kern w:val="3"/>
          <w:lang w:eastAsia="zh-CN"/>
        </w:rPr>
        <w:t xml:space="preserve">kitos </w:t>
      </w:r>
      <w:r w:rsidRPr="00E7755F">
        <w:rPr>
          <w:rFonts w:ascii="Trebuchet MS" w:hAnsi="Trebuchet MS" w:cs="Trebuchet MS"/>
          <w:kern w:val="3"/>
          <w:lang w:eastAsia="zh-CN"/>
        </w:rPr>
        <w:t>teisinės pasekmės.</w:t>
      </w:r>
      <w:r w:rsidR="00603AC2" w:rsidRPr="00E7755F">
        <w:rPr>
          <w:rFonts w:ascii="Trebuchet MS" w:hAnsi="Trebuchet MS" w:cs="Trebuchet MS"/>
          <w:kern w:val="3"/>
          <w:lang w:eastAsia="zh-CN"/>
        </w:rPr>
        <w:t xml:space="preserve"> Kontrolės veiksmų metu </w:t>
      </w:r>
      <w:r w:rsidR="00603AC2" w:rsidRPr="00E7755F">
        <w:rPr>
          <w:rFonts w:ascii="Trebuchet MS" w:hAnsi="Trebuchet MS"/>
          <w:lang w:eastAsia="lt-LT"/>
        </w:rPr>
        <w:t xml:space="preserve">mokesčių administratoriui koreguojant kainą naudojant ištiestosios rankos intervalą ir neturint tikslesnių duomenų, IRP atitinkančia kaina arba pelnu laikoma kaina arba pelnas, kurie yra ištiestosios rankos intervalo </w:t>
      </w:r>
      <w:r w:rsidR="00603AC2" w:rsidRPr="00E7755F">
        <w:rPr>
          <w:rFonts w:ascii="Trebuchet MS" w:hAnsi="Trebuchet MS"/>
          <w:color w:val="000000"/>
          <w:lang w:eastAsia="lt-LT"/>
        </w:rPr>
        <w:t xml:space="preserve">mediana. </w:t>
      </w:r>
      <w:r w:rsidR="00E3382D" w:rsidRPr="00E7755F">
        <w:rPr>
          <w:rFonts w:ascii="Trebuchet MS" w:hAnsi="Trebuchet MS"/>
          <w:lang w:eastAsia="lt-LT"/>
        </w:rPr>
        <w:t>J</w:t>
      </w:r>
      <w:r w:rsidR="00603AC2" w:rsidRPr="00E7755F">
        <w:rPr>
          <w:rFonts w:ascii="Trebuchet MS" w:hAnsi="Trebuchet MS"/>
          <w:lang w:eastAsia="lt-LT"/>
        </w:rPr>
        <w:t>eigu mokesčių mokėtojas vengia bendradarbiauti</w:t>
      </w:r>
      <w:r w:rsidR="00481106">
        <w:rPr>
          <w:rFonts w:ascii="Trebuchet MS" w:hAnsi="Trebuchet MS"/>
          <w:lang w:eastAsia="lt-LT"/>
        </w:rPr>
        <w:t xml:space="preserve"> </w:t>
      </w:r>
      <w:r w:rsidR="00603AC2" w:rsidRPr="00E7755F">
        <w:rPr>
          <w:rFonts w:ascii="Trebuchet MS" w:hAnsi="Trebuchet MS"/>
          <w:lang w:eastAsia="lt-LT"/>
        </w:rPr>
        <w:t>su mokesčių administratoriumi ir todėl mokesčių administratoriui sunkiau nustatyti IRP atitinkančią kainą arba pelną, mokesčių administratorius turi teisę bet kokį ištiestosios rankos intervalo skaičių laikyti atitinkančiu IRP</w:t>
      </w:r>
      <w:r w:rsidR="00362570">
        <w:rPr>
          <w:rFonts w:ascii="Trebuchet MS" w:hAnsi="Trebuchet MS"/>
          <w:lang w:eastAsia="lt-LT"/>
        </w:rPr>
        <w:t xml:space="preserve"> ir jį naudoti koregavimui</w:t>
      </w:r>
      <w:r w:rsidR="00603AC2" w:rsidRPr="00E7755F">
        <w:rPr>
          <w:rFonts w:ascii="Trebuchet MS" w:hAnsi="Trebuchet MS"/>
          <w:lang w:eastAsia="lt-LT"/>
        </w:rPr>
        <w:t>.</w:t>
      </w:r>
    </w:p>
    <w:p w14:paraId="2457569E" w14:textId="19601E22" w:rsidR="00EE605F" w:rsidRPr="00E7755F" w:rsidRDefault="00155BA3" w:rsidP="00B97E1F">
      <w:pPr>
        <w:pStyle w:val="Komentarotekstas"/>
        <w:spacing w:after="0"/>
        <w:ind w:firstLine="567"/>
        <w:jc w:val="both"/>
        <w:rPr>
          <w:rFonts w:ascii="Trebuchet MS" w:hAnsi="Trebuchet MS"/>
          <w:sz w:val="22"/>
          <w:szCs w:val="22"/>
          <w:lang w:eastAsia="lt-LT"/>
        </w:rPr>
      </w:pPr>
      <w:r w:rsidRPr="00E7755F">
        <w:rPr>
          <w:rFonts w:ascii="Trebuchet MS" w:hAnsi="Trebuchet MS"/>
          <w:sz w:val="22"/>
          <w:szCs w:val="22"/>
        </w:rPr>
        <w:t xml:space="preserve">Jeigu </w:t>
      </w:r>
      <w:r w:rsidR="00FF6302" w:rsidRPr="00E7755F">
        <w:rPr>
          <w:rFonts w:ascii="Trebuchet MS" w:hAnsi="Trebuchet MS"/>
          <w:sz w:val="22"/>
          <w:szCs w:val="22"/>
        </w:rPr>
        <w:t xml:space="preserve">mokesčių mokėtojas mokesčių administratoriaus nurodytu laiku nepateikia mokesčių administratoriui tinkamų dokumentų apie sandorių ar ūkinių operacijų vertę arba pateikia netinkamus dokumentus ir mokesčių administratorius koreguoja sandorių ar ūkinių operacijų vertę, taikydamas PMĮ 40 str. </w:t>
      </w:r>
      <w:r w:rsidR="00CD58C7">
        <w:rPr>
          <w:rFonts w:ascii="Trebuchet MS" w:hAnsi="Trebuchet MS"/>
          <w:sz w:val="22"/>
          <w:szCs w:val="22"/>
        </w:rPr>
        <w:t xml:space="preserve">2 d. </w:t>
      </w:r>
      <w:r w:rsidR="00FF6302" w:rsidRPr="00E7755F">
        <w:rPr>
          <w:rFonts w:ascii="Trebuchet MS" w:hAnsi="Trebuchet MS"/>
          <w:sz w:val="22"/>
          <w:szCs w:val="22"/>
        </w:rPr>
        <w:t>arba GPMĮ 15 str.</w:t>
      </w:r>
      <w:r w:rsidR="00CD58C7">
        <w:rPr>
          <w:rFonts w:ascii="Trebuchet MS" w:hAnsi="Trebuchet MS"/>
          <w:sz w:val="22"/>
          <w:szCs w:val="22"/>
        </w:rPr>
        <w:t xml:space="preserve"> 2 d.</w:t>
      </w:r>
      <w:r w:rsidRPr="00E7755F">
        <w:rPr>
          <w:rFonts w:ascii="Trebuchet MS" w:hAnsi="Trebuchet MS"/>
          <w:sz w:val="22"/>
          <w:szCs w:val="22"/>
        </w:rPr>
        <w:t>, ši aplinkybė yra laikoma atsakomybę sunkinančia aplinkyb</w:t>
      </w:r>
      <w:r w:rsidR="00EE605F" w:rsidRPr="00E7755F">
        <w:rPr>
          <w:rFonts w:ascii="Trebuchet MS" w:hAnsi="Trebuchet MS"/>
          <w:sz w:val="22"/>
          <w:szCs w:val="22"/>
        </w:rPr>
        <w:t>e</w:t>
      </w:r>
      <w:r w:rsidRPr="00E7755F">
        <w:rPr>
          <w:rFonts w:ascii="Trebuchet MS" w:hAnsi="Trebuchet MS"/>
          <w:sz w:val="22"/>
          <w:szCs w:val="22"/>
        </w:rPr>
        <w:t xml:space="preserve">, </w:t>
      </w:r>
      <w:r w:rsidR="00EE605F" w:rsidRPr="00E7755F">
        <w:rPr>
          <w:rFonts w:ascii="Trebuchet MS" w:hAnsi="Trebuchet MS"/>
          <w:sz w:val="22"/>
          <w:szCs w:val="22"/>
        </w:rPr>
        <w:t>kuriai esant</w:t>
      </w:r>
      <w:r w:rsidRPr="00E7755F">
        <w:rPr>
          <w:rFonts w:ascii="Trebuchet MS" w:hAnsi="Trebuchet MS"/>
          <w:sz w:val="22"/>
          <w:szCs w:val="22"/>
        </w:rPr>
        <w:t xml:space="preserve"> m</w:t>
      </w:r>
      <w:r w:rsidRPr="00E7755F">
        <w:rPr>
          <w:rFonts w:ascii="Trebuchet MS" w:hAnsi="Trebuchet MS"/>
          <w:sz w:val="22"/>
          <w:szCs w:val="22"/>
          <w:lang w:eastAsia="lt-LT"/>
        </w:rPr>
        <w:t>okesčių administratoriu</w:t>
      </w:r>
      <w:r w:rsidR="002F5979">
        <w:rPr>
          <w:rFonts w:ascii="Trebuchet MS" w:hAnsi="Trebuchet MS"/>
          <w:sz w:val="22"/>
          <w:szCs w:val="22"/>
          <w:lang w:eastAsia="lt-LT"/>
        </w:rPr>
        <w:t>s</w:t>
      </w:r>
      <w:r w:rsidRPr="00E7755F">
        <w:rPr>
          <w:rFonts w:ascii="Trebuchet MS" w:hAnsi="Trebuchet MS"/>
          <w:sz w:val="22"/>
          <w:szCs w:val="22"/>
          <w:lang w:eastAsia="lt-LT"/>
        </w:rPr>
        <w:t xml:space="preserve"> </w:t>
      </w:r>
      <w:r w:rsidR="00EE605F" w:rsidRPr="00E7755F">
        <w:rPr>
          <w:rFonts w:ascii="Trebuchet MS" w:hAnsi="Trebuchet MS"/>
          <w:sz w:val="22"/>
          <w:szCs w:val="22"/>
          <w:lang w:eastAsia="lt-LT"/>
        </w:rPr>
        <w:t>gali skirti didesnę baudą</w:t>
      </w:r>
      <w:r w:rsidRPr="00E7755F">
        <w:rPr>
          <w:rFonts w:ascii="Trebuchet MS" w:hAnsi="Trebuchet MS"/>
          <w:sz w:val="22"/>
          <w:szCs w:val="22"/>
          <w:lang w:eastAsia="lt-LT"/>
        </w:rPr>
        <w:t xml:space="preserve"> už mokesčių įstatymų pažeidimus</w:t>
      </w:r>
      <w:r w:rsidR="00EE605F" w:rsidRPr="00E7755F">
        <w:rPr>
          <w:rFonts w:ascii="Trebuchet MS" w:hAnsi="Trebuchet MS"/>
          <w:sz w:val="22"/>
          <w:szCs w:val="22"/>
          <w:lang w:eastAsia="lt-LT"/>
        </w:rPr>
        <w:t xml:space="preserve"> (MAĮ 140 str. 4 d. 3 p.).</w:t>
      </w:r>
    </w:p>
    <w:p w14:paraId="17AF57BF" w14:textId="7202ADB0" w:rsidR="0087591B" w:rsidRDefault="00AC4C30" w:rsidP="00EE605F">
      <w:pPr>
        <w:pStyle w:val="Komentarotekstas"/>
        <w:ind w:firstLine="567"/>
        <w:jc w:val="both"/>
        <w:rPr>
          <w:rFonts w:ascii="Trebuchet MS" w:hAnsi="Trebuchet MS" w:cs="Trebuchet MS"/>
          <w:kern w:val="3"/>
          <w:sz w:val="22"/>
          <w:lang w:eastAsia="zh-CN"/>
        </w:rPr>
      </w:pPr>
      <w:r w:rsidRPr="00E7755F">
        <w:rPr>
          <w:rFonts w:ascii="Trebuchet MS" w:hAnsi="Trebuchet MS" w:cs="Trebuchet MS"/>
          <w:kern w:val="3"/>
          <w:sz w:val="22"/>
          <w:lang w:eastAsia="zh-CN"/>
        </w:rPr>
        <w:t>Pažymėta, jog pagal šiuo metu galiojantį teisinį reglamentavimą juridinio asmens vadovui ar kitam atsakingam asmeniui paskyrus 1500 E</w:t>
      </w:r>
      <w:r w:rsidR="00294B27">
        <w:rPr>
          <w:rFonts w:ascii="Trebuchet MS" w:hAnsi="Trebuchet MS" w:cs="Trebuchet MS"/>
          <w:kern w:val="3"/>
          <w:sz w:val="22"/>
          <w:lang w:eastAsia="zh-CN"/>
        </w:rPr>
        <w:t>ur</w:t>
      </w:r>
      <w:r w:rsidRPr="00E7755F">
        <w:rPr>
          <w:rFonts w:ascii="Trebuchet MS" w:hAnsi="Trebuchet MS" w:cs="Trebuchet MS"/>
          <w:kern w:val="3"/>
          <w:sz w:val="22"/>
          <w:lang w:eastAsia="zh-CN"/>
        </w:rPr>
        <w:t xml:space="preserve"> ar didesnę </w:t>
      </w:r>
      <w:r w:rsidR="00E3382D" w:rsidRPr="00E7755F">
        <w:rPr>
          <w:rFonts w:ascii="Trebuchet MS" w:hAnsi="Trebuchet MS" w:cs="Trebuchet MS"/>
          <w:kern w:val="3"/>
          <w:sz w:val="22"/>
          <w:lang w:eastAsia="zh-CN"/>
        </w:rPr>
        <w:t xml:space="preserve">administracinę </w:t>
      </w:r>
      <w:r w:rsidRPr="00E7755F">
        <w:rPr>
          <w:rFonts w:ascii="Trebuchet MS" w:hAnsi="Trebuchet MS" w:cs="Trebuchet MS"/>
          <w:kern w:val="3"/>
          <w:sz w:val="22"/>
          <w:lang w:eastAsia="zh-CN"/>
        </w:rPr>
        <w:t xml:space="preserve">baudą už sandorių </w:t>
      </w:r>
      <w:r w:rsidR="00244B4A" w:rsidRPr="00E7755F">
        <w:rPr>
          <w:rFonts w:ascii="Trebuchet MS" w:hAnsi="Trebuchet MS" w:cs="Trebuchet MS"/>
          <w:kern w:val="3"/>
          <w:sz w:val="22"/>
          <w:lang w:eastAsia="zh-CN"/>
        </w:rPr>
        <w:t xml:space="preserve">KD </w:t>
      </w:r>
      <w:r w:rsidRPr="00E7755F">
        <w:rPr>
          <w:rFonts w:ascii="Trebuchet MS" w:hAnsi="Trebuchet MS" w:cs="Trebuchet MS"/>
          <w:kern w:val="3"/>
          <w:sz w:val="22"/>
          <w:lang w:eastAsia="zh-CN"/>
        </w:rPr>
        <w:t>tvarkos nesilaikymą ar mokesčių administratoriaus nurodymų nevykdymą, bus laikoma, kad toks mokesčių mokėtojas nebeatitiks MAĮ 40</w:t>
      </w:r>
      <w:r w:rsidRPr="00E7755F">
        <w:rPr>
          <w:rFonts w:ascii="Trebuchet MS" w:hAnsi="Trebuchet MS" w:cs="Trebuchet MS"/>
          <w:kern w:val="3"/>
          <w:sz w:val="22"/>
          <w:vertAlign w:val="superscript"/>
          <w:lang w:eastAsia="zh-CN"/>
        </w:rPr>
        <w:t xml:space="preserve">1 </w:t>
      </w:r>
      <w:r w:rsidRPr="00E7755F">
        <w:rPr>
          <w:rFonts w:ascii="Trebuchet MS" w:hAnsi="Trebuchet MS" w:cs="Trebuchet MS"/>
          <w:kern w:val="3"/>
          <w:sz w:val="22"/>
          <w:lang w:eastAsia="zh-CN"/>
        </w:rPr>
        <w:t xml:space="preserve">straipsnyje numatytų minimalių patikimo mokesčių mokėtojo kriterijų, kas lems </w:t>
      </w:r>
      <w:r w:rsidR="00CD58C7">
        <w:rPr>
          <w:rFonts w:ascii="Trebuchet MS" w:hAnsi="Trebuchet MS" w:cs="Trebuchet MS"/>
          <w:kern w:val="3"/>
          <w:sz w:val="22"/>
          <w:lang w:eastAsia="zh-CN"/>
        </w:rPr>
        <w:t>papildomas</w:t>
      </w:r>
      <w:r w:rsidR="00CD58C7" w:rsidRPr="00E7755F">
        <w:rPr>
          <w:rFonts w:ascii="Trebuchet MS" w:hAnsi="Trebuchet MS" w:cs="Trebuchet MS"/>
          <w:kern w:val="3"/>
          <w:sz w:val="22"/>
          <w:lang w:eastAsia="zh-CN"/>
        </w:rPr>
        <w:t xml:space="preserve"> </w:t>
      </w:r>
      <w:r w:rsidRPr="00E7755F">
        <w:rPr>
          <w:rFonts w:ascii="Trebuchet MS" w:hAnsi="Trebuchet MS" w:cs="Trebuchet MS"/>
          <w:kern w:val="3"/>
          <w:sz w:val="22"/>
          <w:lang w:eastAsia="zh-CN"/>
        </w:rPr>
        <w:t xml:space="preserve">neigiamas pasekmes </w:t>
      </w:r>
      <w:r w:rsidR="00CD58C7">
        <w:rPr>
          <w:rFonts w:ascii="Trebuchet MS" w:hAnsi="Trebuchet MS" w:cs="Trebuchet MS"/>
          <w:kern w:val="3"/>
          <w:sz w:val="22"/>
          <w:lang w:eastAsia="zh-CN"/>
        </w:rPr>
        <w:t xml:space="preserve">mokesčių mokėtojui (pvz., </w:t>
      </w:r>
      <w:r w:rsidRPr="00E7755F">
        <w:rPr>
          <w:rFonts w:ascii="Trebuchet MS" w:hAnsi="Trebuchet MS" w:cs="Trebuchet MS"/>
          <w:kern w:val="3"/>
          <w:sz w:val="22"/>
          <w:lang w:eastAsia="zh-CN"/>
        </w:rPr>
        <w:t>ribojim</w:t>
      </w:r>
      <w:r w:rsidR="00CD58C7">
        <w:rPr>
          <w:rFonts w:ascii="Trebuchet MS" w:hAnsi="Trebuchet MS" w:cs="Trebuchet MS"/>
          <w:kern w:val="3"/>
          <w:sz w:val="22"/>
          <w:lang w:eastAsia="zh-CN"/>
        </w:rPr>
        <w:t>us</w:t>
      </w:r>
      <w:r w:rsidRPr="00E7755F">
        <w:rPr>
          <w:rFonts w:ascii="Trebuchet MS" w:hAnsi="Trebuchet MS" w:cs="Trebuchet MS"/>
          <w:kern w:val="3"/>
          <w:sz w:val="22"/>
          <w:lang w:eastAsia="zh-CN"/>
        </w:rPr>
        <w:t xml:space="preserve"> dalyvauti viešuosiuose pirkimuose ir pan.</w:t>
      </w:r>
      <w:r w:rsidR="00CD58C7">
        <w:rPr>
          <w:rFonts w:ascii="Trebuchet MS" w:hAnsi="Trebuchet MS" w:cs="Trebuchet MS"/>
          <w:kern w:val="3"/>
          <w:sz w:val="22"/>
          <w:lang w:eastAsia="zh-CN"/>
        </w:rPr>
        <w:t>).</w:t>
      </w:r>
    </w:p>
    <w:p w14:paraId="7CDBDA19" w14:textId="2BC3F589" w:rsidR="00AC4C30" w:rsidRPr="00E7755F" w:rsidRDefault="00AC4C30" w:rsidP="00EE605F">
      <w:pPr>
        <w:pStyle w:val="Komentarotekstas"/>
        <w:ind w:firstLine="567"/>
        <w:jc w:val="both"/>
        <w:rPr>
          <w:rFonts w:ascii="Trebuchet MS" w:hAnsi="Trebuchet MS" w:cs="Trebuchet MS"/>
          <w:kern w:val="3"/>
          <w:sz w:val="22"/>
          <w:lang w:eastAsia="zh-CN"/>
        </w:rPr>
      </w:pPr>
      <w:r w:rsidRPr="00E7755F">
        <w:rPr>
          <w:rFonts w:ascii="Trebuchet MS" w:hAnsi="Trebuchet MS" w:cs="Trebuchet MS"/>
          <w:kern w:val="3"/>
          <w:sz w:val="22"/>
          <w:lang w:eastAsia="zh-CN"/>
        </w:rPr>
        <w:t xml:space="preserve">Apibendrintos KD </w:t>
      </w:r>
      <w:r w:rsidR="00D2143B" w:rsidRPr="00E7755F">
        <w:rPr>
          <w:rFonts w:ascii="Trebuchet MS" w:hAnsi="Trebuchet MS" w:cs="Trebuchet MS"/>
          <w:kern w:val="3"/>
          <w:sz w:val="22"/>
          <w:lang w:eastAsia="zh-CN"/>
        </w:rPr>
        <w:t xml:space="preserve">tvarkos </w:t>
      </w:r>
      <w:r w:rsidRPr="00E7755F">
        <w:rPr>
          <w:rFonts w:ascii="Trebuchet MS" w:hAnsi="Trebuchet MS" w:cs="Trebuchet MS"/>
          <w:kern w:val="3"/>
          <w:sz w:val="22"/>
          <w:lang w:eastAsia="zh-CN"/>
        </w:rPr>
        <w:t xml:space="preserve">nesilaikymo ar netinkamo laikymosi pasekmės </w:t>
      </w:r>
      <w:r w:rsidR="00E3382D" w:rsidRPr="00E7755F">
        <w:rPr>
          <w:rFonts w:ascii="Trebuchet MS" w:hAnsi="Trebuchet MS" w:cs="Trebuchet MS"/>
          <w:kern w:val="3"/>
          <w:sz w:val="22"/>
          <w:lang w:eastAsia="zh-CN"/>
        </w:rPr>
        <w:t xml:space="preserve">pateikiamos </w:t>
      </w:r>
      <w:r w:rsidRPr="00E7755F">
        <w:rPr>
          <w:rFonts w:ascii="Trebuchet MS" w:hAnsi="Trebuchet MS" w:cs="Trebuchet MS"/>
          <w:kern w:val="3"/>
          <w:sz w:val="22"/>
          <w:lang w:eastAsia="zh-CN"/>
        </w:rPr>
        <w:t>2 lentelėje.</w:t>
      </w:r>
    </w:p>
    <w:p w14:paraId="2DE3F1F2" w14:textId="2B2ECDF8" w:rsidR="00430BDD" w:rsidRPr="00E7755F" w:rsidRDefault="00AC4C30" w:rsidP="00430BDD">
      <w:pPr>
        <w:suppressAutoHyphens/>
        <w:autoSpaceDN w:val="0"/>
        <w:spacing w:after="0" w:line="240" w:lineRule="auto"/>
        <w:jc w:val="both"/>
        <w:textAlignment w:val="baseline"/>
        <w:rPr>
          <w:rFonts w:ascii="Trebuchet MS" w:hAnsi="Trebuchet MS" w:cs="Trebuchet MS"/>
          <w:kern w:val="3"/>
          <w:lang w:eastAsia="zh-CN"/>
        </w:rPr>
      </w:pPr>
      <w:r w:rsidRPr="00E7755F">
        <w:rPr>
          <w:rFonts w:ascii="Trebuchet MS" w:hAnsi="Trebuchet MS" w:cs="Trebuchet MS"/>
          <w:kern w:val="3"/>
          <w:lang w:eastAsia="zh-CN"/>
        </w:rPr>
        <w:t xml:space="preserve">2 lentelė. KD </w:t>
      </w:r>
      <w:r w:rsidR="00D2143B" w:rsidRPr="00E7755F">
        <w:rPr>
          <w:rFonts w:ascii="Trebuchet MS" w:hAnsi="Trebuchet MS" w:cs="Trebuchet MS"/>
          <w:kern w:val="3"/>
          <w:lang w:eastAsia="zh-CN"/>
        </w:rPr>
        <w:t xml:space="preserve">tvarkos </w:t>
      </w:r>
      <w:r w:rsidRPr="00E7755F">
        <w:rPr>
          <w:rFonts w:ascii="Trebuchet MS" w:hAnsi="Trebuchet MS" w:cs="Trebuchet MS"/>
          <w:kern w:val="3"/>
          <w:lang w:eastAsia="zh-CN"/>
        </w:rPr>
        <w:t>nesilaikymo pasekmės.</w:t>
      </w:r>
    </w:p>
    <w:tbl>
      <w:tblPr>
        <w:tblStyle w:val="Lentelstinklelis"/>
        <w:tblW w:w="0" w:type="auto"/>
        <w:tblLook w:val="04A0" w:firstRow="1" w:lastRow="0" w:firstColumn="1" w:lastColumn="0" w:noHBand="0" w:noVBand="1"/>
      </w:tblPr>
      <w:tblGrid>
        <w:gridCol w:w="1696"/>
        <w:gridCol w:w="3686"/>
        <w:gridCol w:w="4246"/>
      </w:tblGrid>
      <w:tr w:rsidR="00430BDD" w:rsidRPr="000C4E86" w14:paraId="5D534C04" w14:textId="77777777" w:rsidTr="000C4E86">
        <w:tc>
          <w:tcPr>
            <w:tcW w:w="1696" w:type="dxa"/>
          </w:tcPr>
          <w:p w14:paraId="3616B550" w14:textId="64C79E14" w:rsidR="00430BDD" w:rsidRPr="000C4E86" w:rsidRDefault="00430BDD" w:rsidP="00797531">
            <w:pPr>
              <w:suppressAutoHyphens/>
              <w:autoSpaceDN w:val="0"/>
              <w:jc w:val="center"/>
              <w:textAlignment w:val="baseline"/>
              <w:rPr>
                <w:rFonts w:ascii="Trebuchet MS" w:hAnsi="Trebuchet MS" w:cs="Trebuchet MS"/>
                <w:b/>
                <w:kern w:val="3"/>
                <w:sz w:val="22"/>
                <w:szCs w:val="22"/>
                <w:lang w:eastAsia="zh-CN"/>
              </w:rPr>
            </w:pPr>
            <w:r w:rsidRPr="000C4E86">
              <w:rPr>
                <w:rFonts w:ascii="Trebuchet MS" w:hAnsi="Trebuchet MS" w:cs="Trebuchet MS"/>
                <w:b/>
                <w:kern w:val="3"/>
                <w:sz w:val="22"/>
                <w:szCs w:val="22"/>
                <w:lang w:eastAsia="zh-CN"/>
              </w:rPr>
              <w:t>Straipsnis</w:t>
            </w:r>
          </w:p>
        </w:tc>
        <w:tc>
          <w:tcPr>
            <w:tcW w:w="3686" w:type="dxa"/>
          </w:tcPr>
          <w:p w14:paraId="203684DF" w14:textId="0C0F4ED1" w:rsidR="00430BDD" w:rsidRPr="000C4E86" w:rsidRDefault="00430BDD" w:rsidP="00797531">
            <w:pPr>
              <w:suppressAutoHyphens/>
              <w:autoSpaceDN w:val="0"/>
              <w:jc w:val="center"/>
              <w:textAlignment w:val="baseline"/>
              <w:rPr>
                <w:rFonts w:ascii="Trebuchet MS" w:hAnsi="Trebuchet MS" w:cs="Trebuchet MS"/>
                <w:b/>
                <w:kern w:val="3"/>
                <w:sz w:val="22"/>
                <w:szCs w:val="22"/>
                <w:lang w:eastAsia="zh-CN"/>
              </w:rPr>
            </w:pPr>
            <w:r w:rsidRPr="000C4E86">
              <w:rPr>
                <w:rFonts w:ascii="Trebuchet MS" w:hAnsi="Trebuchet MS" w:cs="Trebuchet MS"/>
                <w:b/>
                <w:kern w:val="3"/>
                <w:sz w:val="22"/>
                <w:szCs w:val="22"/>
                <w:lang w:eastAsia="zh-CN"/>
              </w:rPr>
              <w:t>Pažeidimo pobūdis</w:t>
            </w:r>
            <w:r w:rsidR="00614CD9" w:rsidRPr="000C4E86">
              <w:rPr>
                <w:rFonts w:ascii="Trebuchet MS" w:hAnsi="Trebuchet MS" w:cs="Trebuchet MS"/>
                <w:b/>
                <w:kern w:val="3"/>
                <w:sz w:val="22"/>
                <w:szCs w:val="22"/>
                <w:lang w:eastAsia="zh-CN"/>
              </w:rPr>
              <w:t xml:space="preserve"> / kriterijus</w:t>
            </w:r>
          </w:p>
        </w:tc>
        <w:tc>
          <w:tcPr>
            <w:tcW w:w="4246" w:type="dxa"/>
          </w:tcPr>
          <w:p w14:paraId="66942B70" w14:textId="2F0429A7" w:rsidR="00430BDD" w:rsidRPr="000C4E86" w:rsidRDefault="00430BDD" w:rsidP="00797531">
            <w:pPr>
              <w:suppressAutoHyphens/>
              <w:autoSpaceDN w:val="0"/>
              <w:jc w:val="center"/>
              <w:textAlignment w:val="baseline"/>
              <w:rPr>
                <w:rFonts w:ascii="Trebuchet MS" w:hAnsi="Trebuchet MS" w:cs="Trebuchet MS"/>
                <w:b/>
                <w:kern w:val="3"/>
                <w:sz w:val="22"/>
                <w:szCs w:val="22"/>
                <w:lang w:eastAsia="zh-CN"/>
              </w:rPr>
            </w:pPr>
            <w:r w:rsidRPr="000C4E86">
              <w:rPr>
                <w:rFonts w:ascii="Trebuchet MS" w:hAnsi="Trebuchet MS" w:cs="Trebuchet MS"/>
                <w:b/>
                <w:kern w:val="3"/>
                <w:sz w:val="22"/>
                <w:szCs w:val="22"/>
                <w:lang w:eastAsia="zh-CN"/>
              </w:rPr>
              <w:t>Pasekmės</w:t>
            </w:r>
          </w:p>
        </w:tc>
      </w:tr>
      <w:tr w:rsidR="00430BDD" w:rsidRPr="000C4E86" w14:paraId="0CFFE693" w14:textId="77777777" w:rsidTr="000C4E86">
        <w:tc>
          <w:tcPr>
            <w:tcW w:w="1696" w:type="dxa"/>
          </w:tcPr>
          <w:p w14:paraId="5F98179C" w14:textId="3A0C931C" w:rsidR="00430BDD" w:rsidRPr="000C4E86" w:rsidRDefault="00430BDD" w:rsidP="00430BDD">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ANK 188 str.</w:t>
            </w:r>
          </w:p>
        </w:tc>
        <w:tc>
          <w:tcPr>
            <w:tcW w:w="3686" w:type="dxa"/>
          </w:tcPr>
          <w:p w14:paraId="68CE9390" w14:textId="716D5D71" w:rsidR="00430BDD" w:rsidRPr="000C4E86" w:rsidRDefault="005706CE" w:rsidP="00294B27">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Arial"/>
                <w:bCs/>
                <w:color w:val="000000"/>
                <w:sz w:val="22"/>
                <w:szCs w:val="22"/>
                <w:shd w:val="clear" w:color="auto" w:fill="FFFFFF"/>
              </w:rPr>
              <w:t>Sandorių kainodaros dokumentavimo tvarkos nesilaikymas</w:t>
            </w:r>
            <w:r w:rsidR="00430BDD" w:rsidRPr="000C4E86">
              <w:rPr>
                <w:rFonts w:ascii="Trebuchet MS" w:hAnsi="Trebuchet MS"/>
                <w:sz w:val="22"/>
                <w:szCs w:val="22"/>
              </w:rPr>
              <w:t>.</w:t>
            </w:r>
          </w:p>
        </w:tc>
        <w:tc>
          <w:tcPr>
            <w:tcW w:w="4246" w:type="dxa"/>
          </w:tcPr>
          <w:p w14:paraId="1C049BDF" w14:textId="4E50C855" w:rsidR="005706CE" w:rsidRPr="000C4E86" w:rsidRDefault="00E201E0" w:rsidP="00294B27">
            <w:pPr>
              <w:suppressAutoHyphens/>
              <w:autoSpaceDN w:val="0"/>
              <w:jc w:val="both"/>
              <w:textAlignment w:val="baseline"/>
              <w:rPr>
                <w:rFonts w:ascii="Trebuchet MS" w:hAnsi="Trebuchet MS"/>
                <w:sz w:val="22"/>
                <w:szCs w:val="22"/>
              </w:rPr>
            </w:pPr>
            <w:r w:rsidRPr="000C4E86">
              <w:rPr>
                <w:rFonts w:ascii="Trebuchet MS" w:hAnsi="Trebuchet MS"/>
                <w:bCs/>
                <w:sz w:val="22"/>
                <w:szCs w:val="22"/>
              </w:rPr>
              <w:t xml:space="preserve">Bauda nuo </w:t>
            </w:r>
            <w:r w:rsidR="00430BDD" w:rsidRPr="000C4E86">
              <w:rPr>
                <w:rFonts w:ascii="Trebuchet MS" w:hAnsi="Trebuchet MS"/>
                <w:bCs/>
                <w:sz w:val="22"/>
                <w:szCs w:val="22"/>
              </w:rPr>
              <w:t>1820</w:t>
            </w:r>
            <w:r w:rsidRPr="000C4E86">
              <w:rPr>
                <w:rFonts w:ascii="Trebuchet MS" w:hAnsi="Trebuchet MS"/>
                <w:bCs/>
                <w:sz w:val="22"/>
                <w:szCs w:val="22"/>
              </w:rPr>
              <w:t xml:space="preserve"> E</w:t>
            </w:r>
            <w:r w:rsidR="00294B27">
              <w:rPr>
                <w:rFonts w:ascii="Trebuchet MS" w:hAnsi="Trebuchet MS"/>
                <w:bCs/>
                <w:sz w:val="22"/>
                <w:szCs w:val="22"/>
              </w:rPr>
              <w:t>ur</w:t>
            </w:r>
            <w:r w:rsidR="00430BDD" w:rsidRPr="000C4E86">
              <w:rPr>
                <w:rFonts w:ascii="Trebuchet MS" w:hAnsi="Trebuchet MS"/>
                <w:bCs/>
                <w:sz w:val="22"/>
                <w:szCs w:val="22"/>
              </w:rPr>
              <w:t xml:space="preserve"> </w:t>
            </w:r>
            <w:r w:rsidRPr="000C4E86">
              <w:rPr>
                <w:rFonts w:ascii="Trebuchet MS" w:hAnsi="Trebuchet MS"/>
                <w:bCs/>
                <w:sz w:val="22"/>
                <w:szCs w:val="22"/>
              </w:rPr>
              <w:t>iki</w:t>
            </w:r>
            <w:r w:rsidR="00430BDD" w:rsidRPr="000C4E86">
              <w:rPr>
                <w:rFonts w:ascii="Trebuchet MS" w:hAnsi="Trebuchet MS"/>
                <w:bCs/>
                <w:sz w:val="22"/>
                <w:szCs w:val="22"/>
              </w:rPr>
              <w:t xml:space="preserve"> 5590 EUR</w:t>
            </w:r>
            <w:r w:rsidR="00430BDD" w:rsidRPr="000C4E86">
              <w:rPr>
                <w:rFonts w:ascii="Trebuchet MS" w:hAnsi="Trebuchet MS"/>
                <w:sz w:val="22"/>
                <w:szCs w:val="22"/>
              </w:rPr>
              <w:t>.</w:t>
            </w:r>
          </w:p>
          <w:p w14:paraId="57FFD79F" w14:textId="68D27340" w:rsidR="00430BDD" w:rsidRPr="000C4E86" w:rsidRDefault="00430BDD" w:rsidP="00294B27">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sz w:val="22"/>
                <w:szCs w:val="22"/>
              </w:rPr>
              <w:t xml:space="preserve">Pakartotinis pažeidimas: </w:t>
            </w:r>
            <w:r w:rsidRPr="000C4E86">
              <w:rPr>
                <w:rFonts w:ascii="Trebuchet MS" w:hAnsi="Trebuchet MS"/>
                <w:bCs/>
                <w:sz w:val="22"/>
                <w:szCs w:val="22"/>
              </w:rPr>
              <w:t>3770 – 6 000 E</w:t>
            </w:r>
            <w:r w:rsidR="00294B27">
              <w:rPr>
                <w:rFonts w:ascii="Trebuchet MS" w:hAnsi="Trebuchet MS"/>
                <w:bCs/>
                <w:sz w:val="22"/>
                <w:szCs w:val="22"/>
              </w:rPr>
              <w:t>ur</w:t>
            </w:r>
            <w:r w:rsidRPr="000C4E86">
              <w:rPr>
                <w:rFonts w:ascii="Trebuchet MS" w:hAnsi="Trebuchet MS"/>
                <w:sz w:val="22"/>
                <w:szCs w:val="22"/>
              </w:rPr>
              <w:t>.</w:t>
            </w:r>
          </w:p>
        </w:tc>
      </w:tr>
      <w:tr w:rsidR="00430BDD" w:rsidRPr="000C4E86" w14:paraId="526D8E06" w14:textId="77777777" w:rsidTr="000C4E86">
        <w:tc>
          <w:tcPr>
            <w:tcW w:w="1696" w:type="dxa"/>
          </w:tcPr>
          <w:p w14:paraId="503D59E3" w14:textId="1CD405ED" w:rsidR="00430BDD" w:rsidRPr="000C4E86" w:rsidRDefault="00430BDD" w:rsidP="00430BDD">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ANK 505 str.</w:t>
            </w:r>
          </w:p>
        </w:tc>
        <w:tc>
          <w:tcPr>
            <w:tcW w:w="3686" w:type="dxa"/>
          </w:tcPr>
          <w:p w14:paraId="5CAE340D" w14:textId="0DCCC1ED" w:rsidR="00430BDD" w:rsidRPr="000C4E86" w:rsidRDefault="00430BDD" w:rsidP="00294B27">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sz w:val="22"/>
                <w:szCs w:val="22"/>
              </w:rPr>
              <w:t>Kliudymas mokesčių administratoriui įgyvendinti teises (pvz.,</w:t>
            </w:r>
            <w:r w:rsidR="00490CA0" w:rsidRPr="000C4E86">
              <w:rPr>
                <w:rFonts w:ascii="Trebuchet MS" w:hAnsi="Trebuchet MS"/>
                <w:sz w:val="22"/>
                <w:szCs w:val="22"/>
              </w:rPr>
              <w:t xml:space="preserve"> nevyk</w:t>
            </w:r>
            <w:r w:rsidR="00180D78" w:rsidRPr="000C4E86">
              <w:rPr>
                <w:rFonts w:ascii="Trebuchet MS" w:hAnsi="Trebuchet MS"/>
                <w:sz w:val="22"/>
                <w:szCs w:val="22"/>
              </w:rPr>
              <w:t xml:space="preserve">domas mokesčių administratoriaus nurodymas </w:t>
            </w:r>
            <w:r w:rsidR="00490CA0" w:rsidRPr="000C4E86">
              <w:rPr>
                <w:rFonts w:ascii="Trebuchet MS" w:hAnsi="Trebuchet MS"/>
                <w:sz w:val="22"/>
                <w:szCs w:val="22"/>
              </w:rPr>
              <w:t>pateikti kitus kainos atitikimą pagrindžiančius dokumentus</w:t>
            </w:r>
            <w:r w:rsidR="00CD58C7" w:rsidRPr="000C4E86">
              <w:rPr>
                <w:rFonts w:ascii="Trebuchet MS" w:hAnsi="Trebuchet MS"/>
                <w:sz w:val="22"/>
                <w:szCs w:val="22"/>
              </w:rPr>
              <w:t>)</w:t>
            </w:r>
            <w:r w:rsidR="00FA14F4" w:rsidRPr="000C4E86">
              <w:rPr>
                <w:rStyle w:val="Komentaronuoroda"/>
                <w:rFonts w:ascii="Trebuchet MS" w:hAnsi="Trebuchet MS"/>
                <w:sz w:val="22"/>
                <w:szCs w:val="22"/>
              </w:rPr>
              <w:t>.</w:t>
            </w:r>
          </w:p>
        </w:tc>
        <w:tc>
          <w:tcPr>
            <w:tcW w:w="4246" w:type="dxa"/>
          </w:tcPr>
          <w:p w14:paraId="61F61CD3" w14:textId="3DB89FE3" w:rsidR="005706CE" w:rsidRPr="000C4E86" w:rsidRDefault="00E201E0" w:rsidP="00294B27">
            <w:pPr>
              <w:jc w:val="both"/>
              <w:rPr>
                <w:rFonts w:ascii="Trebuchet MS" w:hAnsi="Trebuchet MS"/>
                <w:sz w:val="22"/>
                <w:szCs w:val="22"/>
              </w:rPr>
            </w:pPr>
            <w:r w:rsidRPr="000C4E86">
              <w:rPr>
                <w:rFonts w:ascii="Trebuchet MS" w:hAnsi="Trebuchet MS"/>
                <w:bCs/>
                <w:sz w:val="22"/>
                <w:szCs w:val="22"/>
              </w:rPr>
              <w:t xml:space="preserve">Bauda nuo </w:t>
            </w:r>
            <w:r w:rsidR="00430BDD" w:rsidRPr="000C4E86">
              <w:rPr>
                <w:rFonts w:ascii="Trebuchet MS" w:hAnsi="Trebuchet MS"/>
                <w:bCs/>
                <w:sz w:val="22"/>
                <w:szCs w:val="22"/>
              </w:rPr>
              <w:t xml:space="preserve">390 </w:t>
            </w:r>
            <w:r w:rsidRPr="000C4E86">
              <w:rPr>
                <w:rFonts w:ascii="Trebuchet MS" w:hAnsi="Trebuchet MS"/>
                <w:bCs/>
                <w:sz w:val="22"/>
                <w:szCs w:val="22"/>
              </w:rPr>
              <w:t>E</w:t>
            </w:r>
            <w:r w:rsidR="00294B27">
              <w:rPr>
                <w:rFonts w:ascii="Trebuchet MS" w:hAnsi="Trebuchet MS"/>
                <w:bCs/>
                <w:sz w:val="22"/>
                <w:szCs w:val="22"/>
              </w:rPr>
              <w:t>ur</w:t>
            </w:r>
            <w:r w:rsidRPr="000C4E86">
              <w:rPr>
                <w:rFonts w:ascii="Trebuchet MS" w:hAnsi="Trebuchet MS"/>
                <w:bCs/>
                <w:sz w:val="22"/>
                <w:szCs w:val="22"/>
              </w:rPr>
              <w:t xml:space="preserve"> iki </w:t>
            </w:r>
            <w:r w:rsidR="00430BDD" w:rsidRPr="000C4E86">
              <w:rPr>
                <w:rFonts w:ascii="Trebuchet MS" w:hAnsi="Trebuchet MS"/>
                <w:bCs/>
                <w:sz w:val="22"/>
                <w:szCs w:val="22"/>
              </w:rPr>
              <w:t>1950 EUR</w:t>
            </w:r>
            <w:r w:rsidR="00430BDD" w:rsidRPr="000C4E86">
              <w:rPr>
                <w:rFonts w:ascii="Trebuchet MS" w:hAnsi="Trebuchet MS"/>
                <w:sz w:val="22"/>
                <w:szCs w:val="22"/>
              </w:rPr>
              <w:t>.</w:t>
            </w:r>
          </w:p>
          <w:p w14:paraId="220FC7B7" w14:textId="7B0E62F0" w:rsidR="00430BDD" w:rsidRPr="000C4E86" w:rsidRDefault="00430BDD" w:rsidP="00294B27">
            <w:pPr>
              <w:spacing w:after="480"/>
              <w:jc w:val="both"/>
              <w:rPr>
                <w:rFonts w:ascii="Trebuchet MS" w:hAnsi="Trebuchet MS" w:cs="Trebuchet MS"/>
                <w:kern w:val="3"/>
                <w:sz w:val="22"/>
                <w:szCs w:val="22"/>
                <w:lang w:eastAsia="zh-CN"/>
              </w:rPr>
            </w:pPr>
            <w:r w:rsidRPr="000C4E86">
              <w:rPr>
                <w:rFonts w:ascii="Trebuchet MS" w:hAnsi="Trebuchet MS"/>
                <w:sz w:val="22"/>
                <w:szCs w:val="22"/>
              </w:rPr>
              <w:t xml:space="preserve">Pakartotinis pažeidimas: </w:t>
            </w:r>
            <w:r w:rsidRPr="000C4E86">
              <w:rPr>
                <w:rFonts w:ascii="Trebuchet MS" w:hAnsi="Trebuchet MS"/>
                <w:bCs/>
                <w:sz w:val="22"/>
                <w:szCs w:val="22"/>
              </w:rPr>
              <w:t>1100 – 6000 E</w:t>
            </w:r>
            <w:r w:rsidR="00294B27">
              <w:rPr>
                <w:rFonts w:ascii="Trebuchet MS" w:hAnsi="Trebuchet MS"/>
                <w:bCs/>
                <w:sz w:val="22"/>
                <w:szCs w:val="22"/>
              </w:rPr>
              <w:t>ur</w:t>
            </w:r>
            <w:r w:rsidRPr="000C4E86">
              <w:rPr>
                <w:rFonts w:ascii="Trebuchet MS" w:hAnsi="Trebuchet MS"/>
                <w:sz w:val="22"/>
                <w:szCs w:val="22"/>
              </w:rPr>
              <w:t>.</w:t>
            </w:r>
          </w:p>
        </w:tc>
      </w:tr>
      <w:tr w:rsidR="00614CD9" w:rsidRPr="000C4E86" w14:paraId="308B55CF" w14:textId="77777777" w:rsidTr="000C4E86">
        <w:trPr>
          <w:trHeight w:val="1429"/>
        </w:trPr>
        <w:tc>
          <w:tcPr>
            <w:tcW w:w="1696" w:type="dxa"/>
          </w:tcPr>
          <w:p w14:paraId="61D66597" w14:textId="5A01235C" w:rsidR="00614CD9" w:rsidRPr="000C4E86" w:rsidRDefault="00614CD9" w:rsidP="00430BDD">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lastRenderedPageBreak/>
              <w:t>Kainodaros taisyklių 56 p.</w:t>
            </w:r>
          </w:p>
        </w:tc>
        <w:tc>
          <w:tcPr>
            <w:tcW w:w="3686" w:type="dxa"/>
          </w:tcPr>
          <w:p w14:paraId="79044F35" w14:textId="32B69350" w:rsidR="00614CD9" w:rsidRPr="000C4E86" w:rsidRDefault="00B105F3" w:rsidP="00797531">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Atliekant kainų koregavimą mokesčių administratoriui t</w:t>
            </w:r>
            <w:r w:rsidR="00D20300" w:rsidRPr="000C4E86">
              <w:rPr>
                <w:rFonts w:ascii="Trebuchet MS" w:hAnsi="Trebuchet MS" w:cs="Trebuchet MS"/>
                <w:kern w:val="3"/>
                <w:sz w:val="22"/>
                <w:szCs w:val="22"/>
                <w:lang w:eastAsia="zh-CN"/>
              </w:rPr>
              <w:t xml:space="preserve">rūksta </w:t>
            </w:r>
            <w:r w:rsidR="00614CD9" w:rsidRPr="000C4E86">
              <w:rPr>
                <w:rFonts w:ascii="Trebuchet MS" w:hAnsi="Trebuchet MS" w:cs="Trebuchet MS"/>
                <w:kern w:val="3"/>
                <w:sz w:val="22"/>
                <w:szCs w:val="22"/>
                <w:lang w:eastAsia="zh-CN"/>
              </w:rPr>
              <w:t xml:space="preserve">duomenų nustatant IRP atitinkančią kainą arba </w:t>
            </w:r>
            <w:r w:rsidR="00DF3198" w:rsidRPr="000C4E86">
              <w:rPr>
                <w:rFonts w:ascii="Trebuchet MS" w:hAnsi="Trebuchet MS" w:cs="Trebuchet MS"/>
                <w:kern w:val="3"/>
                <w:sz w:val="22"/>
                <w:szCs w:val="22"/>
                <w:lang w:eastAsia="zh-CN"/>
              </w:rPr>
              <w:t xml:space="preserve">kai </w:t>
            </w:r>
            <w:r w:rsidR="00614CD9" w:rsidRPr="000C4E86">
              <w:rPr>
                <w:rFonts w:ascii="Trebuchet MS" w:hAnsi="Trebuchet MS" w:cs="Trebuchet MS"/>
                <w:kern w:val="3"/>
                <w:sz w:val="22"/>
                <w:szCs w:val="22"/>
                <w:lang w:eastAsia="zh-CN"/>
              </w:rPr>
              <w:t>mokesčių</w:t>
            </w:r>
            <w:r w:rsidR="00797531" w:rsidRPr="000C4E86">
              <w:rPr>
                <w:rFonts w:ascii="Trebuchet MS" w:hAnsi="Trebuchet MS" w:cs="Trebuchet MS"/>
                <w:kern w:val="3"/>
                <w:sz w:val="22"/>
                <w:szCs w:val="22"/>
                <w:lang w:eastAsia="zh-CN"/>
              </w:rPr>
              <w:t xml:space="preserve"> </w:t>
            </w:r>
            <w:r w:rsidR="00614CD9" w:rsidRPr="000C4E86">
              <w:rPr>
                <w:rFonts w:ascii="Trebuchet MS" w:hAnsi="Trebuchet MS" w:cs="Trebuchet MS"/>
                <w:kern w:val="3"/>
                <w:sz w:val="22"/>
                <w:szCs w:val="22"/>
                <w:lang w:eastAsia="zh-CN"/>
              </w:rPr>
              <w:t>mokėtojas</w:t>
            </w:r>
            <w:r w:rsidR="00797531" w:rsidRPr="000C4E86">
              <w:rPr>
                <w:rFonts w:ascii="Trebuchet MS" w:hAnsi="Trebuchet MS" w:cs="Trebuchet MS"/>
                <w:kern w:val="3"/>
                <w:sz w:val="22"/>
                <w:szCs w:val="22"/>
                <w:lang w:eastAsia="zh-CN"/>
              </w:rPr>
              <w:t xml:space="preserve"> </w:t>
            </w:r>
            <w:r w:rsidR="00614CD9" w:rsidRPr="000C4E86">
              <w:rPr>
                <w:rFonts w:ascii="Trebuchet MS" w:hAnsi="Trebuchet MS" w:cs="Trebuchet MS"/>
                <w:kern w:val="3"/>
                <w:sz w:val="22"/>
                <w:szCs w:val="22"/>
                <w:lang w:eastAsia="zh-CN"/>
              </w:rPr>
              <w:t>nebendradarbiauja</w:t>
            </w:r>
            <w:r w:rsidR="00D20300" w:rsidRPr="000C4E86">
              <w:rPr>
                <w:rFonts w:ascii="Trebuchet MS" w:hAnsi="Trebuchet MS" w:cs="Trebuchet MS"/>
                <w:kern w:val="3"/>
                <w:sz w:val="22"/>
                <w:szCs w:val="22"/>
                <w:lang w:eastAsia="zh-CN"/>
              </w:rPr>
              <w:t>.</w:t>
            </w:r>
          </w:p>
        </w:tc>
        <w:tc>
          <w:tcPr>
            <w:tcW w:w="4246" w:type="dxa"/>
          </w:tcPr>
          <w:p w14:paraId="559ECF36" w14:textId="77777777" w:rsidR="004876E4" w:rsidRPr="000C4E86" w:rsidRDefault="00D2143B" w:rsidP="005706CE">
            <w:pPr>
              <w:jc w:val="both"/>
              <w:rPr>
                <w:rFonts w:ascii="Trebuchet MS" w:hAnsi="Trebuchet MS"/>
                <w:sz w:val="22"/>
                <w:szCs w:val="22"/>
              </w:rPr>
            </w:pPr>
            <w:r w:rsidRPr="000C4E86">
              <w:rPr>
                <w:rFonts w:ascii="Trebuchet MS" w:hAnsi="Trebuchet MS"/>
                <w:sz w:val="22"/>
                <w:szCs w:val="22"/>
              </w:rPr>
              <w:t>A</w:t>
            </w:r>
            <w:r w:rsidR="00B46148" w:rsidRPr="000C4E86">
              <w:rPr>
                <w:rFonts w:ascii="Trebuchet MS" w:hAnsi="Trebuchet MS"/>
                <w:sz w:val="22"/>
                <w:szCs w:val="22"/>
              </w:rPr>
              <w:t xml:space="preserve">tliekant </w:t>
            </w:r>
            <w:r w:rsidR="00A15106" w:rsidRPr="000C4E86">
              <w:rPr>
                <w:rFonts w:ascii="Trebuchet MS" w:hAnsi="Trebuchet MS"/>
                <w:sz w:val="22"/>
                <w:szCs w:val="22"/>
              </w:rPr>
              <w:t>koregavim</w:t>
            </w:r>
            <w:r w:rsidR="00B46148" w:rsidRPr="000C4E86">
              <w:rPr>
                <w:rFonts w:ascii="Trebuchet MS" w:hAnsi="Trebuchet MS"/>
                <w:sz w:val="22"/>
                <w:szCs w:val="22"/>
              </w:rPr>
              <w:t>ą</w:t>
            </w:r>
            <w:r w:rsidR="00A15106" w:rsidRPr="000C4E86">
              <w:rPr>
                <w:rFonts w:ascii="Trebuchet MS" w:hAnsi="Trebuchet MS"/>
                <w:sz w:val="22"/>
                <w:szCs w:val="22"/>
              </w:rPr>
              <w:t xml:space="preserve"> taikoma </w:t>
            </w:r>
            <w:r w:rsidR="00433DF7" w:rsidRPr="000C4E86">
              <w:rPr>
                <w:rFonts w:ascii="Trebuchet MS" w:hAnsi="Trebuchet MS"/>
                <w:sz w:val="22"/>
                <w:szCs w:val="22"/>
              </w:rPr>
              <w:t xml:space="preserve">ištiestosios rankos intervalo </w:t>
            </w:r>
            <w:r w:rsidR="00433DF7" w:rsidRPr="000C4E86">
              <w:rPr>
                <w:rFonts w:ascii="Trebuchet MS" w:hAnsi="Trebuchet MS"/>
                <w:color w:val="000000"/>
                <w:sz w:val="22"/>
                <w:szCs w:val="22"/>
              </w:rPr>
              <w:t>mediana</w:t>
            </w:r>
            <w:r w:rsidR="00A15106" w:rsidRPr="000C4E86">
              <w:rPr>
                <w:rFonts w:ascii="Trebuchet MS" w:hAnsi="Trebuchet MS"/>
                <w:color w:val="000000"/>
                <w:sz w:val="22"/>
                <w:szCs w:val="22"/>
              </w:rPr>
              <w:t xml:space="preserve"> arba </w:t>
            </w:r>
            <w:r w:rsidR="00433DF7" w:rsidRPr="000C4E86">
              <w:rPr>
                <w:rFonts w:ascii="Trebuchet MS" w:hAnsi="Trebuchet MS"/>
                <w:sz w:val="22"/>
                <w:szCs w:val="22"/>
              </w:rPr>
              <w:t xml:space="preserve">bet </w:t>
            </w:r>
            <w:r w:rsidR="00A15106" w:rsidRPr="000C4E86">
              <w:rPr>
                <w:rFonts w:ascii="Trebuchet MS" w:hAnsi="Trebuchet MS"/>
                <w:sz w:val="22"/>
                <w:szCs w:val="22"/>
              </w:rPr>
              <w:t xml:space="preserve">koks </w:t>
            </w:r>
            <w:r w:rsidR="00433DF7" w:rsidRPr="000C4E86">
              <w:rPr>
                <w:rFonts w:ascii="Trebuchet MS" w:hAnsi="Trebuchet MS"/>
                <w:sz w:val="22"/>
                <w:szCs w:val="22"/>
              </w:rPr>
              <w:t>ištiestosios rankos intervalo skaiči</w:t>
            </w:r>
            <w:r w:rsidR="00A15106" w:rsidRPr="000C4E86">
              <w:rPr>
                <w:rFonts w:ascii="Trebuchet MS" w:hAnsi="Trebuchet MS"/>
                <w:sz w:val="22"/>
                <w:szCs w:val="22"/>
              </w:rPr>
              <w:t>us</w:t>
            </w:r>
            <w:r w:rsidR="005706CE" w:rsidRPr="000C4E86">
              <w:rPr>
                <w:rFonts w:ascii="Trebuchet MS" w:hAnsi="Trebuchet MS"/>
                <w:sz w:val="22"/>
                <w:szCs w:val="22"/>
              </w:rPr>
              <w:t>.</w:t>
            </w:r>
            <w:r w:rsidR="00603AC2" w:rsidRPr="000C4E86">
              <w:rPr>
                <w:rFonts w:ascii="Trebuchet MS" w:hAnsi="Trebuchet MS"/>
                <w:sz w:val="22"/>
                <w:szCs w:val="22"/>
              </w:rPr>
              <w:t xml:space="preserve"> </w:t>
            </w:r>
          </w:p>
          <w:p w14:paraId="355FA009" w14:textId="7B9B6480" w:rsidR="00614CD9" w:rsidRPr="000C4E86" w:rsidRDefault="00603AC2" w:rsidP="005706CE">
            <w:pPr>
              <w:jc w:val="both"/>
              <w:rPr>
                <w:rFonts w:ascii="Trebuchet MS" w:hAnsi="Trebuchet MS" w:cs="Trebuchet MS"/>
                <w:kern w:val="3"/>
                <w:sz w:val="22"/>
                <w:szCs w:val="22"/>
                <w:lang w:eastAsia="zh-CN"/>
              </w:rPr>
            </w:pPr>
            <w:r w:rsidRPr="000C4E86">
              <w:rPr>
                <w:rFonts w:ascii="Trebuchet MS" w:hAnsi="Trebuchet MS"/>
                <w:sz w:val="22"/>
                <w:szCs w:val="22"/>
              </w:rPr>
              <w:t>Susij</w:t>
            </w:r>
            <w:r w:rsidR="00CD58C7" w:rsidRPr="000C4E86">
              <w:rPr>
                <w:rFonts w:ascii="Trebuchet MS" w:hAnsi="Trebuchet MS"/>
                <w:sz w:val="22"/>
                <w:szCs w:val="22"/>
              </w:rPr>
              <w:t>usios</w:t>
            </w:r>
            <w:r w:rsidRPr="000C4E86">
              <w:rPr>
                <w:rFonts w:ascii="Trebuchet MS" w:hAnsi="Trebuchet MS"/>
                <w:sz w:val="22"/>
                <w:szCs w:val="22"/>
              </w:rPr>
              <w:t xml:space="preserve"> pasekmės – gali būti papildomai apskaičiuotas pelno mokestis, delspinigiai bei skirtos baudos.</w:t>
            </w:r>
            <w:r w:rsidR="00433DF7" w:rsidRPr="000C4E86">
              <w:rPr>
                <w:rFonts w:ascii="Trebuchet MS" w:hAnsi="Trebuchet MS"/>
                <w:color w:val="000000"/>
                <w:sz w:val="22"/>
                <w:szCs w:val="22"/>
              </w:rPr>
              <w:t xml:space="preserve"> </w:t>
            </w:r>
          </w:p>
        </w:tc>
      </w:tr>
      <w:tr w:rsidR="004876E4" w:rsidRPr="000C4E86" w14:paraId="7850F8C8" w14:textId="77777777" w:rsidTr="000C4E86">
        <w:trPr>
          <w:trHeight w:val="1124"/>
        </w:trPr>
        <w:tc>
          <w:tcPr>
            <w:tcW w:w="1696" w:type="dxa"/>
          </w:tcPr>
          <w:p w14:paraId="1F1555F7" w14:textId="20B0C560" w:rsidR="004876E4" w:rsidRPr="000C4E86" w:rsidRDefault="004876E4" w:rsidP="00430BDD">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MAĮ 140 str. 4 d. 3 p.</w:t>
            </w:r>
          </w:p>
        </w:tc>
        <w:tc>
          <w:tcPr>
            <w:tcW w:w="3686" w:type="dxa"/>
          </w:tcPr>
          <w:p w14:paraId="108F9B6E" w14:textId="038DD0F0" w:rsidR="004876E4" w:rsidRPr="000C4E86" w:rsidRDefault="004876E4" w:rsidP="00797531">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KD</w:t>
            </w:r>
            <w:r w:rsidR="00CD58C7" w:rsidRPr="000C4E86">
              <w:rPr>
                <w:rFonts w:ascii="Trebuchet MS" w:hAnsi="Trebuchet MS" w:cs="Trebuchet MS"/>
                <w:kern w:val="3"/>
                <w:sz w:val="22"/>
                <w:szCs w:val="22"/>
                <w:lang w:eastAsia="zh-CN"/>
              </w:rPr>
              <w:t xml:space="preserve"> nepateikimas</w:t>
            </w:r>
            <w:r w:rsidRPr="000C4E86">
              <w:rPr>
                <w:rFonts w:ascii="Trebuchet MS" w:hAnsi="Trebuchet MS" w:cs="Trebuchet MS"/>
                <w:kern w:val="3"/>
                <w:sz w:val="22"/>
                <w:szCs w:val="22"/>
                <w:lang w:eastAsia="zh-CN"/>
              </w:rPr>
              <w:t xml:space="preserve"> nurodytu laiku,  tinkamų dokumentų apie sandorių ar ūkinių operacijų vertę</w:t>
            </w:r>
            <w:r w:rsidR="00CD58C7" w:rsidRPr="000C4E86">
              <w:rPr>
                <w:rFonts w:ascii="Trebuchet MS" w:hAnsi="Trebuchet MS" w:cs="Trebuchet MS"/>
                <w:kern w:val="3"/>
                <w:sz w:val="22"/>
                <w:szCs w:val="22"/>
                <w:lang w:eastAsia="zh-CN"/>
              </w:rPr>
              <w:t xml:space="preserve"> nepateikimas</w:t>
            </w:r>
            <w:r w:rsidRPr="000C4E86">
              <w:rPr>
                <w:rFonts w:ascii="Trebuchet MS" w:hAnsi="Trebuchet MS" w:cs="Trebuchet MS"/>
                <w:kern w:val="3"/>
                <w:sz w:val="22"/>
                <w:szCs w:val="22"/>
                <w:lang w:eastAsia="zh-CN"/>
              </w:rPr>
              <w:t xml:space="preserve"> arba pateikimas netinkamų dokumentų</w:t>
            </w:r>
            <w:r w:rsidR="00CD58C7" w:rsidRPr="000C4E86">
              <w:rPr>
                <w:rFonts w:ascii="Trebuchet MS" w:hAnsi="Trebuchet MS" w:cs="Trebuchet MS"/>
                <w:kern w:val="3"/>
                <w:sz w:val="22"/>
                <w:szCs w:val="22"/>
                <w:lang w:eastAsia="zh-CN"/>
              </w:rPr>
              <w:t>.</w:t>
            </w:r>
            <w:r w:rsidRPr="000C4E86">
              <w:rPr>
                <w:rFonts w:ascii="Trebuchet MS" w:hAnsi="Trebuchet MS" w:cs="Trebuchet MS"/>
                <w:kern w:val="3"/>
                <w:sz w:val="22"/>
                <w:szCs w:val="22"/>
                <w:lang w:eastAsia="zh-CN"/>
              </w:rPr>
              <w:t xml:space="preserve"> </w:t>
            </w:r>
          </w:p>
        </w:tc>
        <w:tc>
          <w:tcPr>
            <w:tcW w:w="4246" w:type="dxa"/>
          </w:tcPr>
          <w:p w14:paraId="704A955D" w14:textId="53E4AA36" w:rsidR="004876E4" w:rsidRPr="000C4E86" w:rsidRDefault="004876E4" w:rsidP="005706CE">
            <w:pPr>
              <w:jc w:val="both"/>
              <w:rPr>
                <w:rFonts w:ascii="Trebuchet MS" w:hAnsi="Trebuchet MS"/>
                <w:sz w:val="22"/>
                <w:szCs w:val="22"/>
              </w:rPr>
            </w:pPr>
            <w:r w:rsidRPr="000C4E86">
              <w:rPr>
                <w:rFonts w:ascii="Trebuchet MS" w:hAnsi="Trebuchet MS"/>
                <w:sz w:val="22"/>
                <w:szCs w:val="22"/>
              </w:rPr>
              <w:t>Padidintos baudos skyrimo galimybė už mokesčių įstatymų pažeidimus.</w:t>
            </w:r>
          </w:p>
        </w:tc>
      </w:tr>
      <w:tr w:rsidR="00603AC2" w:rsidRPr="000C4E86" w14:paraId="77CB749B" w14:textId="77777777" w:rsidTr="000C4E86">
        <w:tc>
          <w:tcPr>
            <w:tcW w:w="1696" w:type="dxa"/>
          </w:tcPr>
          <w:p w14:paraId="7A06BE80" w14:textId="77777777" w:rsidR="005706CE" w:rsidRPr="000C4E86" w:rsidRDefault="00FD38F2" w:rsidP="00005D51">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 xml:space="preserve"> </w:t>
            </w:r>
            <w:r w:rsidR="00603AC2" w:rsidRPr="000C4E86">
              <w:rPr>
                <w:rFonts w:ascii="Trebuchet MS" w:hAnsi="Trebuchet MS" w:cs="Trebuchet MS"/>
                <w:kern w:val="3"/>
                <w:sz w:val="22"/>
                <w:szCs w:val="22"/>
                <w:lang w:eastAsia="zh-CN"/>
              </w:rPr>
              <w:t>MAĮ 40</w:t>
            </w:r>
            <w:r w:rsidR="00603AC2" w:rsidRPr="000C4E86">
              <w:rPr>
                <w:rFonts w:ascii="Trebuchet MS" w:hAnsi="Trebuchet MS" w:cs="Trebuchet MS"/>
                <w:kern w:val="3"/>
                <w:sz w:val="22"/>
                <w:szCs w:val="22"/>
                <w:vertAlign w:val="superscript"/>
                <w:lang w:eastAsia="zh-CN"/>
              </w:rPr>
              <w:t xml:space="preserve">1 </w:t>
            </w:r>
            <w:r w:rsidR="00603AC2" w:rsidRPr="000C4E86">
              <w:rPr>
                <w:rFonts w:ascii="Trebuchet MS" w:hAnsi="Trebuchet MS" w:cs="Trebuchet MS"/>
                <w:kern w:val="3"/>
                <w:sz w:val="22"/>
                <w:szCs w:val="22"/>
                <w:lang w:eastAsia="zh-CN"/>
              </w:rPr>
              <w:t>str.</w:t>
            </w:r>
          </w:p>
          <w:p w14:paraId="1255E68E" w14:textId="7E78C411" w:rsidR="00603AC2" w:rsidRPr="000C4E86" w:rsidRDefault="00603AC2" w:rsidP="00005D51">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 xml:space="preserve"> 1 d. 4 p. </w:t>
            </w:r>
          </w:p>
        </w:tc>
        <w:tc>
          <w:tcPr>
            <w:tcW w:w="3686" w:type="dxa"/>
          </w:tcPr>
          <w:p w14:paraId="047A8BB0" w14:textId="0E5BD3DC" w:rsidR="00603AC2" w:rsidRPr="000C4E86" w:rsidRDefault="00603AC2" w:rsidP="00005D51">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Juridinio asmens vadovui ar kt. atsakingam asmeniui paskirta 1500 E</w:t>
            </w:r>
            <w:r w:rsidR="00003A3F">
              <w:rPr>
                <w:rFonts w:ascii="Trebuchet MS" w:hAnsi="Trebuchet MS" w:cs="Trebuchet MS"/>
                <w:kern w:val="3"/>
                <w:sz w:val="22"/>
                <w:szCs w:val="22"/>
                <w:lang w:eastAsia="zh-CN"/>
              </w:rPr>
              <w:t>ur</w:t>
            </w:r>
            <w:r w:rsidRPr="000C4E86">
              <w:rPr>
                <w:rFonts w:ascii="Trebuchet MS" w:hAnsi="Trebuchet MS" w:cs="Trebuchet MS"/>
                <w:kern w:val="3"/>
                <w:sz w:val="22"/>
                <w:szCs w:val="22"/>
                <w:lang w:eastAsia="zh-CN"/>
              </w:rPr>
              <w:t xml:space="preserve"> ar didesnė bauda pagal ANK 188 str., 505 str.</w:t>
            </w:r>
          </w:p>
        </w:tc>
        <w:tc>
          <w:tcPr>
            <w:tcW w:w="4246" w:type="dxa"/>
          </w:tcPr>
          <w:p w14:paraId="6C4D97F5" w14:textId="77777777" w:rsidR="00603AC2" w:rsidRPr="000C4E86" w:rsidRDefault="00603AC2" w:rsidP="00005D51">
            <w:pPr>
              <w:suppressAutoHyphens/>
              <w:autoSpaceDN w:val="0"/>
              <w:jc w:val="both"/>
              <w:textAlignment w:val="baseline"/>
              <w:rPr>
                <w:rFonts w:ascii="Trebuchet MS" w:hAnsi="Trebuchet MS" w:cs="Trebuchet MS"/>
                <w:kern w:val="3"/>
                <w:sz w:val="22"/>
                <w:szCs w:val="22"/>
                <w:lang w:eastAsia="zh-CN"/>
              </w:rPr>
            </w:pPr>
            <w:r w:rsidRPr="000C4E86">
              <w:rPr>
                <w:rFonts w:ascii="Trebuchet MS" w:hAnsi="Trebuchet MS" w:cs="Trebuchet MS"/>
                <w:kern w:val="3"/>
                <w:sz w:val="22"/>
                <w:szCs w:val="22"/>
                <w:lang w:eastAsia="zh-CN"/>
              </w:rPr>
              <w:t>Neatitikimams minimaliems patikimo mokesčių mokėtojo kriterijams (pvz., apribojimai dalyvauti viešuosiuose pirkimuose, reputacinė žala ir kt.)</w:t>
            </w:r>
          </w:p>
        </w:tc>
      </w:tr>
    </w:tbl>
    <w:p w14:paraId="31AEAA1D" w14:textId="77777777" w:rsidR="000C4E86" w:rsidRPr="000C4E86" w:rsidRDefault="000C4E86">
      <w:pPr>
        <w:rPr>
          <w:rFonts w:ascii="Trebuchet MS" w:hAnsi="Trebuchet MS" w:cs="Trebuchet MS"/>
          <w:b/>
          <w:kern w:val="3"/>
          <w:lang w:eastAsia="zh-CN"/>
        </w:rPr>
      </w:pPr>
    </w:p>
    <w:p w14:paraId="2857C2C4" w14:textId="55A2E68A" w:rsidR="000C4E86" w:rsidRPr="009E608A" w:rsidRDefault="000C4E86" w:rsidP="000C4E86">
      <w:pPr>
        <w:pStyle w:val="Sraopastraipa"/>
        <w:numPr>
          <w:ilvl w:val="0"/>
          <w:numId w:val="1"/>
        </w:numPr>
        <w:spacing w:after="0" w:line="240" w:lineRule="auto"/>
        <w:jc w:val="both"/>
        <w:rPr>
          <w:rFonts w:ascii="Trebuchet MS" w:hAnsi="Trebuchet MS"/>
          <w:b/>
        </w:rPr>
      </w:pPr>
      <w:r w:rsidRPr="009E608A">
        <w:rPr>
          <w:rFonts w:ascii="Trebuchet MS" w:hAnsi="Trebuchet MS"/>
          <w:b/>
        </w:rPr>
        <w:t xml:space="preserve">Kokios dažniausiai nustatomos KD klaidos? </w:t>
      </w:r>
    </w:p>
    <w:p w14:paraId="151045ED" w14:textId="46230144" w:rsidR="000C4E86" w:rsidRDefault="000C4E86" w:rsidP="000C4E86">
      <w:pPr>
        <w:spacing w:after="0" w:line="240" w:lineRule="auto"/>
        <w:jc w:val="both"/>
        <w:rPr>
          <w:rFonts w:ascii="Trebuchet MS" w:hAnsi="Trebuchet MS"/>
        </w:rPr>
      </w:pPr>
      <w:r w:rsidRPr="000C4E86">
        <w:rPr>
          <w:rFonts w:ascii="Trebuchet MS" w:hAnsi="Trebuchet MS"/>
        </w:rPr>
        <w:t xml:space="preserve">     </w:t>
      </w:r>
      <w:r w:rsidR="00F71682">
        <w:rPr>
          <w:rFonts w:ascii="Trebuchet MS" w:hAnsi="Trebuchet MS"/>
        </w:rPr>
        <w:t xml:space="preserve">    </w:t>
      </w:r>
      <w:r w:rsidRPr="000C4E86">
        <w:rPr>
          <w:rFonts w:ascii="Trebuchet MS" w:hAnsi="Trebuchet MS"/>
        </w:rPr>
        <w:t xml:space="preserve">3 lentelėje pateikiamos dažniausiai nustatomos KD parengimo, informacijos joje pateikimo klaidos (trūkumai) bei rekomenduojami jų pašalinimo būdai. </w:t>
      </w:r>
    </w:p>
    <w:p w14:paraId="47F45885" w14:textId="03F4BB24" w:rsidR="00F71682" w:rsidRDefault="00F71682" w:rsidP="000C4E86">
      <w:pPr>
        <w:spacing w:after="0" w:line="240" w:lineRule="auto"/>
        <w:jc w:val="both"/>
        <w:rPr>
          <w:rFonts w:ascii="Trebuchet MS" w:hAnsi="Trebuchet MS"/>
        </w:rPr>
      </w:pPr>
    </w:p>
    <w:p w14:paraId="2C574F9E" w14:textId="1CB248CA" w:rsidR="000C4E86" w:rsidRPr="000C4E86" w:rsidRDefault="00F71682" w:rsidP="000C4E86">
      <w:pPr>
        <w:spacing w:after="0" w:line="240" w:lineRule="auto"/>
        <w:jc w:val="both"/>
        <w:rPr>
          <w:rFonts w:ascii="Trebuchet MS" w:hAnsi="Trebuchet MS"/>
        </w:rPr>
      </w:pPr>
      <w:r>
        <w:rPr>
          <w:rFonts w:ascii="Trebuchet MS" w:hAnsi="Trebuchet MS"/>
        </w:rPr>
        <w:t>3 lentelė. Dažniausiai nustatomos KD rengimo klaidos</w:t>
      </w:r>
    </w:p>
    <w:tbl>
      <w:tblPr>
        <w:tblStyle w:val="Lentelstinklelis"/>
        <w:tblW w:w="9639" w:type="dxa"/>
        <w:tblInd w:w="-5" w:type="dxa"/>
        <w:tblLook w:val="04A0" w:firstRow="1" w:lastRow="0" w:firstColumn="1" w:lastColumn="0" w:noHBand="0" w:noVBand="1"/>
      </w:tblPr>
      <w:tblGrid>
        <w:gridCol w:w="2694"/>
        <w:gridCol w:w="6945"/>
      </w:tblGrid>
      <w:tr w:rsidR="009E608A" w:rsidRPr="000C4E86" w14:paraId="50BFFD3C" w14:textId="77777777" w:rsidTr="00F83869">
        <w:trPr>
          <w:trHeight w:val="389"/>
        </w:trPr>
        <w:tc>
          <w:tcPr>
            <w:tcW w:w="9634" w:type="dxa"/>
            <w:gridSpan w:val="2"/>
            <w:tcBorders>
              <w:top w:val="single" w:sz="4" w:space="0" w:color="auto"/>
              <w:left w:val="single" w:sz="4" w:space="0" w:color="auto"/>
              <w:bottom w:val="single" w:sz="4" w:space="0" w:color="auto"/>
              <w:right w:val="single" w:sz="4" w:space="0" w:color="auto"/>
            </w:tcBorders>
          </w:tcPr>
          <w:p w14:paraId="18F29EC5" w14:textId="0D2638B3" w:rsidR="009E608A" w:rsidRPr="009E608A" w:rsidRDefault="009E608A" w:rsidP="00F71682">
            <w:pPr>
              <w:jc w:val="center"/>
              <w:rPr>
                <w:rFonts w:ascii="Trebuchet MS" w:hAnsi="Trebuchet MS"/>
                <w:b/>
                <w:sz w:val="22"/>
                <w:szCs w:val="22"/>
              </w:rPr>
            </w:pPr>
            <w:r w:rsidRPr="009E608A">
              <w:rPr>
                <w:rFonts w:ascii="Trebuchet MS" w:hAnsi="Trebuchet MS"/>
                <w:b/>
                <w:sz w:val="22"/>
                <w:szCs w:val="22"/>
              </w:rPr>
              <w:t>Bendrosios nuostatos (pagrindinė byla, šalies byla)</w:t>
            </w:r>
          </w:p>
          <w:p w14:paraId="754E1D1E" w14:textId="77777777" w:rsidR="009E608A" w:rsidRPr="000C4E86" w:rsidRDefault="009E608A">
            <w:pPr>
              <w:jc w:val="center"/>
              <w:rPr>
                <w:rFonts w:ascii="Trebuchet MS" w:hAnsi="Trebuchet MS"/>
                <w:b/>
                <w:sz w:val="22"/>
                <w:szCs w:val="22"/>
              </w:rPr>
            </w:pPr>
          </w:p>
        </w:tc>
      </w:tr>
      <w:tr w:rsidR="009E608A" w:rsidRPr="000C4E86" w14:paraId="4E2D97AE" w14:textId="77777777" w:rsidTr="00F83869">
        <w:trPr>
          <w:trHeight w:val="581"/>
        </w:trPr>
        <w:tc>
          <w:tcPr>
            <w:tcW w:w="2689" w:type="dxa"/>
            <w:tcBorders>
              <w:top w:val="single" w:sz="4" w:space="0" w:color="auto"/>
              <w:left w:val="single" w:sz="4" w:space="0" w:color="auto"/>
              <w:bottom w:val="single" w:sz="4" w:space="0" w:color="auto"/>
              <w:right w:val="single" w:sz="4" w:space="0" w:color="auto"/>
            </w:tcBorders>
            <w:hideMark/>
          </w:tcPr>
          <w:p w14:paraId="2611D9E2" w14:textId="77777777" w:rsidR="009E608A" w:rsidRPr="000C4E86" w:rsidRDefault="009E608A" w:rsidP="00A132C0">
            <w:pPr>
              <w:jc w:val="center"/>
              <w:rPr>
                <w:rFonts w:ascii="Trebuchet MS" w:hAnsi="Trebuchet MS"/>
                <w:b/>
                <w:sz w:val="22"/>
                <w:szCs w:val="22"/>
              </w:rPr>
            </w:pPr>
            <w:r w:rsidRPr="000C4E86">
              <w:rPr>
                <w:rFonts w:ascii="Trebuchet MS" w:hAnsi="Trebuchet MS"/>
                <w:b/>
                <w:sz w:val="22"/>
                <w:szCs w:val="22"/>
              </w:rPr>
              <w:t xml:space="preserve">Klaidos </w:t>
            </w:r>
          </w:p>
        </w:tc>
        <w:tc>
          <w:tcPr>
            <w:tcW w:w="6945" w:type="dxa"/>
            <w:tcBorders>
              <w:top w:val="single" w:sz="4" w:space="0" w:color="auto"/>
              <w:left w:val="single" w:sz="4" w:space="0" w:color="auto"/>
              <w:bottom w:val="single" w:sz="4" w:space="0" w:color="auto"/>
              <w:right w:val="single" w:sz="4" w:space="0" w:color="auto"/>
            </w:tcBorders>
          </w:tcPr>
          <w:p w14:paraId="5F3051E4" w14:textId="12FC8448" w:rsidR="009E608A" w:rsidRPr="000C4E86" w:rsidRDefault="009E608A" w:rsidP="00A132C0">
            <w:pPr>
              <w:jc w:val="center"/>
              <w:rPr>
                <w:rFonts w:ascii="Trebuchet MS" w:hAnsi="Trebuchet MS"/>
                <w:b/>
                <w:sz w:val="22"/>
                <w:szCs w:val="22"/>
              </w:rPr>
            </w:pPr>
            <w:r w:rsidRPr="000C4E86">
              <w:rPr>
                <w:rFonts w:ascii="Trebuchet MS" w:hAnsi="Trebuchet MS"/>
                <w:b/>
                <w:sz w:val="22"/>
                <w:szCs w:val="22"/>
              </w:rPr>
              <w:t xml:space="preserve">Rekomenduojamas taisymas </w:t>
            </w:r>
          </w:p>
          <w:p w14:paraId="5BC275C9" w14:textId="77777777" w:rsidR="009E608A" w:rsidRPr="000C4E86" w:rsidRDefault="009E608A" w:rsidP="00A132C0">
            <w:pPr>
              <w:jc w:val="center"/>
              <w:rPr>
                <w:rFonts w:ascii="Trebuchet MS" w:hAnsi="Trebuchet MS"/>
                <w:b/>
                <w:sz w:val="22"/>
                <w:szCs w:val="22"/>
              </w:rPr>
            </w:pPr>
          </w:p>
        </w:tc>
      </w:tr>
      <w:tr w:rsidR="000C4E86" w:rsidRPr="000C4E86" w14:paraId="54031AA3"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7062D204" w14:textId="36975207" w:rsidR="000C4E86" w:rsidRPr="000C4E86" w:rsidRDefault="000C4E86">
            <w:pPr>
              <w:jc w:val="both"/>
              <w:rPr>
                <w:rFonts w:ascii="Trebuchet MS" w:hAnsi="Trebuchet MS"/>
                <w:sz w:val="22"/>
                <w:szCs w:val="22"/>
              </w:rPr>
            </w:pPr>
            <w:r w:rsidRPr="000C4E86">
              <w:rPr>
                <w:rFonts w:ascii="Trebuchet MS" w:hAnsi="Trebuchet MS"/>
                <w:sz w:val="22"/>
                <w:szCs w:val="22"/>
              </w:rPr>
              <w:t xml:space="preserve">Nenurodyta KD parengimo </w:t>
            </w:r>
            <w:r w:rsidR="00CE3EF7">
              <w:rPr>
                <w:rFonts w:ascii="Trebuchet MS" w:hAnsi="Trebuchet MS"/>
                <w:sz w:val="22"/>
                <w:szCs w:val="22"/>
              </w:rPr>
              <w:t>/</w:t>
            </w:r>
            <w:r w:rsidRPr="000C4E86">
              <w:rPr>
                <w:rFonts w:ascii="Trebuchet MS" w:hAnsi="Trebuchet MS"/>
                <w:sz w:val="22"/>
                <w:szCs w:val="22"/>
              </w:rPr>
              <w:t xml:space="preserve"> atnaujinimo (keitimo) data </w:t>
            </w:r>
            <w:r w:rsidRPr="000C4E86">
              <w:rPr>
                <w:rFonts w:ascii="Trebuchet MS" w:hAnsi="Trebuchet MS"/>
                <w:bCs/>
                <w:sz w:val="22"/>
                <w:szCs w:val="22"/>
              </w:rPr>
              <w:t>(pagrindinė byla ir šalies byla)</w:t>
            </w:r>
          </w:p>
        </w:tc>
        <w:tc>
          <w:tcPr>
            <w:tcW w:w="6945" w:type="dxa"/>
            <w:tcBorders>
              <w:top w:val="single" w:sz="4" w:space="0" w:color="auto"/>
              <w:left w:val="single" w:sz="4" w:space="0" w:color="auto"/>
              <w:bottom w:val="single" w:sz="4" w:space="0" w:color="auto"/>
              <w:right w:val="single" w:sz="4" w:space="0" w:color="auto"/>
            </w:tcBorders>
            <w:hideMark/>
          </w:tcPr>
          <w:p w14:paraId="1A1FE0E3" w14:textId="53189C79" w:rsidR="000C4E86" w:rsidRPr="000C4E86" w:rsidRDefault="000C4E86">
            <w:pPr>
              <w:jc w:val="both"/>
              <w:rPr>
                <w:rFonts w:ascii="Trebuchet MS" w:hAnsi="Trebuchet MS"/>
                <w:sz w:val="22"/>
                <w:szCs w:val="22"/>
              </w:rPr>
            </w:pPr>
            <w:r w:rsidRPr="000C4E86">
              <w:rPr>
                <w:rFonts w:ascii="Trebuchet MS" w:hAnsi="Trebuchet MS"/>
                <w:sz w:val="22"/>
                <w:szCs w:val="22"/>
              </w:rPr>
              <w:t>KD parengimo (atnaujinimo) data yra aktuali vertinant KD parengimo savalaikiškumą, nustatant, kokie duomenys ir informacija buvo prieinami jos rengimo metu, todėl turi būti nurodoma konkreti KD parengimo data (</w:t>
            </w:r>
            <w:r w:rsidRPr="00916404">
              <w:rPr>
                <w:rFonts w:ascii="Trebuchet MS" w:hAnsi="Trebuchet MS"/>
                <w:sz w:val="22"/>
                <w:szCs w:val="22"/>
              </w:rPr>
              <w:t>metai, mėnuo, diena) ir aiškus mokestinis laikotarpis, kuriam taikoma KD</w:t>
            </w:r>
            <w:r w:rsidR="00827C0D">
              <w:rPr>
                <w:rFonts w:ascii="Trebuchet MS" w:hAnsi="Trebuchet MS"/>
                <w:sz w:val="22"/>
                <w:szCs w:val="22"/>
              </w:rPr>
              <w:t>.</w:t>
            </w:r>
            <w:r w:rsidRPr="000C4E86">
              <w:rPr>
                <w:rFonts w:ascii="Trebuchet MS" w:hAnsi="Trebuchet MS"/>
                <w:sz w:val="22"/>
                <w:szCs w:val="22"/>
              </w:rPr>
              <w:t xml:space="preserve"> </w:t>
            </w:r>
          </w:p>
        </w:tc>
      </w:tr>
      <w:tr w:rsidR="000C4E86" w:rsidRPr="000C4E86" w14:paraId="72BB1ABC"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1621C592" w14:textId="61965059" w:rsidR="000C4E86" w:rsidRPr="000C4E86" w:rsidRDefault="00CE3EF7">
            <w:pPr>
              <w:jc w:val="both"/>
              <w:rPr>
                <w:rFonts w:ascii="Trebuchet MS" w:hAnsi="Trebuchet MS"/>
                <w:sz w:val="22"/>
                <w:szCs w:val="22"/>
              </w:rPr>
            </w:pPr>
            <w:r>
              <w:rPr>
                <w:rFonts w:ascii="Trebuchet MS" w:hAnsi="Trebuchet MS"/>
                <w:bCs/>
                <w:sz w:val="22"/>
                <w:szCs w:val="22"/>
              </w:rPr>
              <w:t>Nepateiktas</w:t>
            </w:r>
            <w:r w:rsidR="000C4E86" w:rsidRPr="000C4E86">
              <w:rPr>
                <w:rFonts w:ascii="Trebuchet MS" w:hAnsi="Trebuchet MS"/>
                <w:bCs/>
                <w:sz w:val="22"/>
                <w:szCs w:val="22"/>
              </w:rPr>
              <w:t xml:space="preserve"> kainodaros modelio pakeitimo pagrindim</w:t>
            </w:r>
            <w:r>
              <w:rPr>
                <w:rFonts w:ascii="Trebuchet MS" w:hAnsi="Trebuchet MS"/>
                <w:bCs/>
                <w:sz w:val="22"/>
                <w:szCs w:val="22"/>
              </w:rPr>
              <w:t>as</w:t>
            </w:r>
            <w:r w:rsidR="000C4E86" w:rsidRPr="000C4E86">
              <w:rPr>
                <w:rFonts w:ascii="Trebuchet MS" w:hAnsi="Trebuchet MS"/>
                <w:bCs/>
                <w:sz w:val="22"/>
                <w:szCs w:val="22"/>
              </w:rPr>
              <w:t xml:space="preserve"> (pagrindinė byla ir šalies byla)</w:t>
            </w:r>
          </w:p>
        </w:tc>
        <w:tc>
          <w:tcPr>
            <w:tcW w:w="6945" w:type="dxa"/>
            <w:tcBorders>
              <w:top w:val="single" w:sz="4" w:space="0" w:color="auto"/>
              <w:left w:val="single" w:sz="4" w:space="0" w:color="auto"/>
              <w:bottom w:val="single" w:sz="4" w:space="0" w:color="auto"/>
              <w:right w:val="single" w:sz="4" w:space="0" w:color="auto"/>
            </w:tcBorders>
            <w:hideMark/>
          </w:tcPr>
          <w:p w14:paraId="28A52A29" w14:textId="77777777" w:rsidR="000C4E86" w:rsidRPr="000C4E86" w:rsidRDefault="000C4E86">
            <w:pPr>
              <w:jc w:val="both"/>
              <w:rPr>
                <w:rFonts w:ascii="Trebuchet MS" w:hAnsi="Trebuchet MS"/>
                <w:sz w:val="22"/>
                <w:szCs w:val="22"/>
              </w:rPr>
            </w:pPr>
            <w:r w:rsidRPr="000C4E86">
              <w:rPr>
                <w:rFonts w:ascii="Trebuchet MS" w:hAnsi="Trebuchet MS"/>
                <w:sz w:val="22"/>
                <w:szCs w:val="22"/>
              </w:rPr>
              <w:t xml:space="preserve">Pasikeitus vieneto kainodaros modeliui nenurodoma, kas konkrečiai keičiasi (funkcijos, rizikų valdymas, veiklos  modelis) ir kokios to pasikeitimo priežastys. </w:t>
            </w:r>
          </w:p>
          <w:p w14:paraId="634F429B" w14:textId="3C799DFD" w:rsidR="000C4E86" w:rsidRPr="000C4E86" w:rsidRDefault="000C4E86">
            <w:pPr>
              <w:jc w:val="both"/>
              <w:rPr>
                <w:rFonts w:ascii="Trebuchet MS" w:hAnsi="Trebuchet MS"/>
                <w:sz w:val="22"/>
                <w:szCs w:val="22"/>
                <w:lang w:val="en-US"/>
              </w:rPr>
            </w:pPr>
            <w:r w:rsidRPr="000C4E86">
              <w:rPr>
                <w:rFonts w:ascii="Trebuchet MS" w:hAnsi="Trebuchet MS"/>
                <w:sz w:val="22"/>
                <w:szCs w:val="22"/>
              </w:rPr>
              <w:t xml:space="preserve">KD turi būti aiškiai aprašyta: kas pasikeitė įmonių grupėje ar rinkoje; kokios funkcijos/rizikos pasikeitė; kodėl ankstesnis </w:t>
            </w:r>
            <w:r w:rsidR="00827C0D">
              <w:rPr>
                <w:rFonts w:ascii="Trebuchet MS" w:hAnsi="Trebuchet MS"/>
                <w:sz w:val="22"/>
                <w:szCs w:val="22"/>
              </w:rPr>
              <w:t xml:space="preserve">kainodaros </w:t>
            </w:r>
            <w:r w:rsidRPr="000C4E86">
              <w:rPr>
                <w:rFonts w:ascii="Trebuchet MS" w:hAnsi="Trebuchet MS"/>
                <w:sz w:val="22"/>
                <w:szCs w:val="22"/>
              </w:rPr>
              <w:t xml:space="preserve">modelis nebetinkamas. </w:t>
            </w:r>
            <w:r w:rsidRPr="000C4E86">
              <w:rPr>
                <w:rFonts w:ascii="Trebuchet MS" w:hAnsi="Trebuchet MS"/>
                <w:bCs/>
                <w:sz w:val="22"/>
                <w:szCs w:val="22"/>
              </w:rPr>
              <w:t>Pvz.,</w:t>
            </w:r>
            <w:r w:rsidRPr="000C4E86">
              <w:rPr>
                <w:rFonts w:ascii="Trebuchet MS" w:hAnsi="Trebuchet MS"/>
                <w:sz w:val="22"/>
                <w:szCs w:val="22"/>
              </w:rPr>
              <w:t xml:space="preserve"> LT įmonė anksčiau tik pardavinėjo grupės prekes Lietuvoje ir vykdė ribotas funkcijas, tačiau vėliau pradėjo savarankiškai organizuoti rinkodarą ir palaikyti ryšius su klientais Baltijos šalyse. Dėl šių pokyčių buvo pakeistas ir KS kainų nustatymo modelis.</w:t>
            </w:r>
          </w:p>
        </w:tc>
      </w:tr>
      <w:tr w:rsidR="000C4E86" w:rsidRPr="000C4E86" w14:paraId="2B964F7F"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0EFD83C1" w14:textId="44294280" w:rsidR="000C4E86" w:rsidRPr="000C4E86" w:rsidRDefault="000C4E86">
            <w:pPr>
              <w:jc w:val="both"/>
              <w:rPr>
                <w:rFonts w:ascii="Trebuchet MS" w:hAnsi="Trebuchet MS"/>
                <w:bCs/>
                <w:sz w:val="22"/>
                <w:szCs w:val="22"/>
              </w:rPr>
            </w:pPr>
            <w:r w:rsidRPr="000C4E86">
              <w:rPr>
                <w:rFonts w:ascii="Trebuchet MS" w:hAnsi="Trebuchet MS"/>
                <w:bCs/>
                <w:sz w:val="22"/>
                <w:szCs w:val="22"/>
              </w:rPr>
              <w:t>KD pateikiam</w:t>
            </w:r>
            <w:r w:rsidR="00CE3EF7">
              <w:rPr>
                <w:rFonts w:ascii="Trebuchet MS" w:hAnsi="Trebuchet MS"/>
                <w:bCs/>
                <w:sz w:val="22"/>
                <w:szCs w:val="22"/>
              </w:rPr>
              <w:t>a</w:t>
            </w:r>
            <w:r w:rsidRPr="000C4E86">
              <w:rPr>
                <w:rFonts w:ascii="Trebuchet MS" w:hAnsi="Trebuchet MS"/>
                <w:bCs/>
                <w:sz w:val="22"/>
                <w:szCs w:val="22"/>
              </w:rPr>
              <w:t xml:space="preserve"> informacij</w:t>
            </w:r>
            <w:r w:rsidR="00CE3EF7">
              <w:rPr>
                <w:rFonts w:ascii="Trebuchet MS" w:hAnsi="Trebuchet MS"/>
                <w:bCs/>
                <w:sz w:val="22"/>
                <w:szCs w:val="22"/>
              </w:rPr>
              <w:t>a</w:t>
            </w:r>
            <w:r w:rsidRPr="000C4E86">
              <w:rPr>
                <w:rFonts w:ascii="Trebuchet MS" w:hAnsi="Trebuchet MS"/>
                <w:bCs/>
                <w:sz w:val="22"/>
                <w:szCs w:val="22"/>
              </w:rPr>
              <w:t xml:space="preserve"> nenuosek</w:t>
            </w:r>
            <w:r w:rsidR="00CE3EF7">
              <w:rPr>
                <w:rFonts w:ascii="Trebuchet MS" w:hAnsi="Trebuchet MS"/>
                <w:bCs/>
                <w:sz w:val="22"/>
                <w:szCs w:val="22"/>
              </w:rPr>
              <w:t>li</w:t>
            </w:r>
            <w:r w:rsidRPr="000C4E86">
              <w:rPr>
                <w:rFonts w:ascii="Trebuchet MS" w:hAnsi="Trebuchet MS"/>
                <w:bCs/>
                <w:sz w:val="22"/>
                <w:szCs w:val="22"/>
              </w:rPr>
              <w:t>, duomen</w:t>
            </w:r>
            <w:r w:rsidR="00CE3EF7">
              <w:rPr>
                <w:rFonts w:ascii="Trebuchet MS" w:hAnsi="Trebuchet MS"/>
                <w:bCs/>
                <w:sz w:val="22"/>
                <w:szCs w:val="22"/>
              </w:rPr>
              <w:t>ys</w:t>
            </w:r>
            <w:r w:rsidRPr="000C4E86">
              <w:rPr>
                <w:rFonts w:ascii="Trebuchet MS" w:hAnsi="Trebuchet MS"/>
                <w:bCs/>
                <w:sz w:val="22"/>
                <w:szCs w:val="22"/>
              </w:rPr>
              <w:t xml:space="preserve"> iš skirtingų šaltinių </w:t>
            </w:r>
            <w:r w:rsidR="00CE3EF7">
              <w:rPr>
                <w:rFonts w:ascii="Trebuchet MS" w:hAnsi="Trebuchet MS"/>
                <w:bCs/>
                <w:sz w:val="22"/>
                <w:szCs w:val="22"/>
              </w:rPr>
              <w:t xml:space="preserve">nesutampa </w:t>
            </w:r>
            <w:r w:rsidRPr="000C4E86">
              <w:rPr>
                <w:rFonts w:ascii="Trebuchet MS" w:hAnsi="Trebuchet MS"/>
                <w:bCs/>
                <w:sz w:val="22"/>
                <w:szCs w:val="22"/>
              </w:rPr>
              <w:t>(pagrindinė byla ir šalies byla)</w:t>
            </w:r>
          </w:p>
        </w:tc>
        <w:tc>
          <w:tcPr>
            <w:tcW w:w="6945" w:type="dxa"/>
            <w:tcBorders>
              <w:top w:val="single" w:sz="4" w:space="0" w:color="auto"/>
              <w:left w:val="single" w:sz="4" w:space="0" w:color="auto"/>
              <w:bottom w:val="single" w:sz="4" w:space="0" w:color="auto"/>
              <w:right w:val="single" w:sz="4" w:space="0" w:color="auto"/>
            </w:tcBorders>
            <w:hideMark/>
          </w:tcPr>
          <w:p w14:paraId="2EB4347E" w14:textId="6C04E0F6" w:rsidR="000C4E86" w:rsidRPr="000C4E86" w:rsidRDefault="000C4E86">
            <w:pPr>
              <w:jc w:val="both"/>
              <w:rPr>
                <w:rFonts w:ascii="Trebuchet MS" w:hAnsi="Trebuchet MS"/>
                <w:sz w:val="22"/>
                <w:szCs w:val="22"/>
              </w:rPr>
            </w:pPr>
            <w:r w:rsidRPr="000C4E86">
              <w:rPr>
                <w:rFonts w:ascii="Trebuchet MS" w:hAnsi="Trebuchet MS"/>
                <w:sz w:val="22"/>
                <w:szCs w:val="22"/>
              </w:rPr>
              <w:t xml:space="preserve">Informacija KD turi būti nuosekli abiejose bylose, atitikti faktinę situaciją bei kituose šaltiniuose (apskaitoje, sutartyse, </w:t>
            </w:r>
            <w:proofErr w:type="spellStart"/>
            <w:r w:rsidRPr="000C4E86">
              <w:rPr>
                <w:rFonts w:ascii="Trebuchet MS" w:hAnsi="Trebuchet MS"/>
                <w:sz w:val="22"/>
                <w:szCs w:val="22"/>
              </w:rPr>
              <w:t>i.SAF</w:t>
            </w:r>
            <w:proofErr w:type="spellEnd"/>
            <w:r w:rsidRPr="000C4E86">
              <w:rPr>
                <w:rFonts w:ascii="Trebuchet MS" w:hAnsi="Trebuchet MS"/>
                <w:sz w:val="22"/>
                <w:szCs w:val="22"/>
              </w:rPr>
              <w:t>, finansinėse ataskaitose, ataskaitoje FR0528) pateikiamą informaciją. Pvz., šalies ir pagrindinėje byloje negali būti skirtingai traktuojama, kuri sandorio šalis atsakinga už konkrečios rizikos valdymą; KD nurodoma su paslaugų teikimu susijusių sąnaudų suma turi neprieštarauti apskaitos duomenims / finansinių ataskaitų eilutėms - KD nurodytos rinkodaros sąnaudos neturėtų būti didesnės nei šio tipo sąnaudos finansinėse ataskaitose iš viso ir pan. Jei vis dėl to tam tikri skirtumai laikomi pagrįstais, KD turi būti pateikta informacija, pagrindžianti duomenų skirtumus.</w:t>
            </w:r>
          </w:p>
          <w:p w14:paraId="524E9426" w14:textId="77777777" w:rsidR="000C4E86" w:rsidRPr="000C4E86" w:rsidRDefault="000C4E86">
            <w:pPr>
              <w:jc w:val="both"/>
              <w:rPr>
                <w:rFonts w:ascii="Trebuchet MS" w:hAnsi="Trebuchet MS"/>
                <w:sz w:val="22"/>
                <w:szCs w:val="22"/>
              </w:rPr>
            </w:pPr>
            <w:r w:rsidRPr="000C4E86">
              <w:rPr>
                <w:rFonts w:ascii="Trebuchet MS" w:hAnsi="Trebuchet MS"/>
                <w:sz w:val="22"/>
                <w:szCs w:val="22"/>
              </w:rPr>
              <w:lastRenderedPageBreak/>
              <w:t xml:space="preserve">Vertinamieji KS neturėtų būti klasifikuojami radikaliai skirtingai, vienaip apskaitoje / sąskaitose / sutartyse ir visai kitaip KD. </w:t>
            </w:r>
            <w:r w:rsidRPr="000C4E86">
              <w:rPr>
                <w:rFonts w:ascii="Trebuchet MS" w:hAnsi="Trebuchet MS"/>
                <w:bCs/>
                <w:sz w:val="22"/>
                <w:szCs w:val="22"/>
              </w:rPr>
              <w:t>Pvz.</w:t>
            </w:r>
            <w:r w:rsidRPr="000C4E86">
              <w:rPr>
                <w:rFonts w:ascii="Trebuchet MS" w:hAnsi="Trebuchet MS"/>
                <w:sz w:val="22"/>
                <w:szCs w:val="22"/>
              </w:rPr>
              <w:t>, KD nurodoma, kad teikiamos „marketingo paslaugos“, išrašomose sąskaitose / apskaitoje deklaruojama, kad tai prekių tiekimas.</w:t>
            </w:r>
          </w:p>
        </w:tc>
      </w:tr>
      <w:tr w:rsidR="000C4E86" w:rsidRPr="000C4E86" w14:paraId="74C93EEB"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40747EDF" w14:textId="46AAA6A9" w:rsidR="000C4E86" w:rsidRPr="000C4E86" w:rsidRDefault="000C4E86">
            <w:pPr>
              <w:jc w:val="both"/>
              <w:rPr>
                <w:rFonts w:ascii="Trebuchet MS" w:hAnsi="Trebuchet MS"/>
                <w:bCs/>
                <w:sz w:val="22"/>
                <w:szCs w:val="22"/>
              </w:rPr>
            </w:pPr>
            <w:r w:rsidRPr="000C4E86">
              <w:rPr>
                <w:rFonts w:ascii="Trebuchet MS" w:hAnsi="Trebuchet MS"/>
                <w:bCs/>
                <w:sz w:val="22"/>
                <w:szCs w:val="22"/>
              </w:rPr>
              <w:lastRenderedPageBreak/>
              <w:t xml:space="preserve">Nedokumentuoti / netinkamai klasifikuoti </w:t>
            </w:r>
            <w:r w:rsidR="00CE3EF7">
              <w:rPr>
                <w:rFonts w:ascii="Trebuchet MS" w:hAnsi="Trebuchet MS"/>
                <w:bCs/>
                <w:sz w:val="22"/>
                <w:szCs w:val="22"/>
              </w:rPr>
              <w:t>KS</w:t>
            </w:r>
            <w:r w:rsidRPr="000C4E86">
              <w:rPr>
                <w:rFonts w:ascii="Trebuchet MS" w:hAnsi="Trebuchet MS"/>
                <w:bCs/>
                <w:sz w:val="22"/>
                <w:szCs w:val="22"/>
              </w:rPr>
              <w:t xml:space="preserve"> (šalies byla)</w:t>
            </w:r>
          </w:p>
        </w:tc>
        <w:tc>
          <w:tcPr>
            <w:tcW w:w="6945" w:type="dxa"/>
            <w:tcBorders>
              <w:top w:val="single" w:sz="4" w:space="0" w:color="auto"/>
              <w:left w:val="single" w:sz="4" w:space="0" w:color="auto"/>
              <w:bottom w:val="single" w:sz="4" w:space="0" w:color="auto"/>
              <w:right w:val="single" w:sz="4" w:space="0" w:color="auto"/>
            </w:tcBorders>
            <w:hideMark/>
          </w:tcPr>
          <w:p w14:paraId="503412A5" w14:textId="77777777" w:rsidR="000C4E86" w:rsidRPr="000C4E86" w:rsidRDefault="000C4E86">
            <w:pPr>
              <w:pStyle w:val="Komentarotekstas"/>
              <w:jc w:val="both"/>
              <w:rPr>
                <w:rFonts w:ascii="Trebuchet MS" w:hAnsi="Trebuchet MS"/>
                <w:sz w:val="22"/>
                <w:szCs w:val="22"/>
              </w:rPr>
            </w:pPr>
            <w:r w:rsidRPr="000C4E86">
              <w:rPr>
                <w:rFonts w:ascii="Trebuchet MS" w:hAnsi="Trebuchet MS"/>
                <w:sz w:val="22"/>
                <w:szCs w:val="22"/>
              </w:rPr>
              <w:t>Jei tarp asocijuotų asmenų įvyko ekonominės naudos ar turto pasiskirstymo pasikeitimas, toks sandoris turi būti tinkamai įvertintas rinkos kainomis (kainomis dėl kurių susitartų neasocijuoti asmenys) ir dokumentuotas. Pvz.:</w:t>
            </w:r>
          </w:p>
          <w:p w14:paraId="78BC116A" w14:textId="77777777" w:rsidR="000C4E86" w:rsidRPr="000C4E86" w:rsidRDefault="000C4E86">
            <w:pPr>
              <w:pStyle w:val="Komentarotekstas"/>
              <w:jc w:val="both"/>
              <w:rPr>
                <w:rFonts w:ascii="Trebuchet MS" w:hAnsi="Trebuchet MS"/>
                <w:sz w:val="22"/>
                <w:szCs w:val="22"/>
              </w:rPr>
            </w:pPr>
            <w:r w:rsidRPr="000C4E86">
              <w:rPr>
                <w:rFonts w:ascii="Trebuchet MS" w:hAnsi="Trebuchet MS"/>
                <w:sz w:val="22"/>
                <w:szCs w:val="22"/>
              </w:rPr>
              <w:t xml:space="preserve">- Neatlygintinė garantija. Motininė bendrovė neatlygintinai teikia rašytine sutartimi įformintą garantiją už dukterinės įmonės banko paskolą – tokia garantija turi būti įvertinta kaip finansinė paslauga ir už ją turi būti mokamas rinkos kainą atitinkantis atlygis. </w:t>
            </w:r>
          </w:p>
          <w:p w14:paraId="61F508AA" w14:textId="77777777" w:rsidR="000C4E86" w:rsidRPr="000C4E86" w:rsidRDefault="000C4E86">
            <w:pPr>
              <w:pStyle w:val="Komentarotekstas"/>
              <w:jc w:val="both"/>
              <w:rPr>
                <w:rFonts w:ascii="Trebuchet MS" w:hAnsi="Trebuchet MS"/>
                <w:sz w:val="22"/>
                <w:szCs w:val="22"/>
              </w:rPr>
            </w:pPr>
            <w:r w:rsidRPr="000C4E86">
              <w:rPr>
                <w:rFonts w:ascii="Trebuchet MS" w:hAnsi="Trebuchet MS"/>
                <w:sz w:val="22"/>
                <w:szCs w:val="22"/>
              </w:rPr>
              <w:t xml:space="preserve">- Neatlygintinas naudojimasis lėšomis – dukterinė įmonė sumokėjo kitai grupės įmonei 5 mln. Eur avansą už ateityje išleidžiamų akcijų įsigijimą šalims nedetalizuojant tokio išleidimo termino. Naujos akcijos neišleidžiamos ir neperleidžiamos keletą metų. Pelno siekiantis vienetas neasocijuotam asmeniui nebūtų teikęs neatlygintai tokiomis neapibrėžtomis sąlygomis ir ilgesniam laikotarpiui (pvz., 4 m.) analogiškos sumos, todėl toks avansas laikytinas paskola, kuriai turi būti nustatytos IRP atitinkančios palūkanos. </w:t>
            </w:r>
          </w:p>
          <w:p w14:paraId="105A5706" w14:textId="77777777" w:rsidR="000C4E86" w:rsidRPr="000C4E86" w:rsidRDefault="000C4E86">
            <w:pPr>
              <w:jc w:val="both"/>
              <w:rPr>
                <w:rFonts w:ascii="Trebuchet MS" w:hAnsi="Trebuchet MS"/>
                <w:sz w:val="22"/>
                <w:szCs w:val="22"/>
              </w:rPr>
            </w:pPr>
            <w:r w:rsidRPr="000C4E86">
              <w:rPr>
                <w:rFonts w:ascii="Trebuchet MS" w:hAnsi="Trebuchet MS"/>
                <w:sz w:val="22"/>
                <w:szCs w:val="22"/>
              </w:rPr>
              <w:t xml:space="preserve">- Lėšų sujungimo sandoris (angl. </w:t>
            </w:r>
            <w:proofErr w:type="spellStart"/>
            <w:r w:rsidRPr="000C4E86">
              <w:rPr>
                <w:rFonts w:ascii="Trebuchet MS" w:hAnsi="Trebuchet MS"/>
                <w:sz w:val="22"/>
                <w:szCs w:val="22"/>
              </w:rPr>
              <w:t>cash</w:t>
            </w:r>
            <w:proofErr w:type="spellEnd"/>
            <w:r w:rsidRPr="000C4E86">
              <w:rPr>
                <w:rFonts w:ascii="Trebuchet MS" w:hAnsi="Trebuchet MS"/>
                <w:sz w:val="22"/>
                <w:szCs w:val="22"/>
              </w:rPr>
              <w:t xml:space="preserve"> </w:t>
            </w:r>
            <w:proofErr w:type="spellStart"/>
            <w:r w:rsidRPr="000C4E86">
              <w:rPr>
                <w:rFonts w:ascii="Trebuchet MS" w:hAnsi="Trebuchet MS"/>
                <w:sz w:val="22"/>
                <w:szCs w:val="22"/>
              </w:rPr>
              <w:t>pool</w:t>
            </w:r>
            <w:proofErr w:type="spellEnd"/>
            <w:r w:rsidRPr="000C4E86">
              <w:rPr>
                <w:rFonts w:ascii="Trebuchet MS" w:hAnsi="Trebuchet MS"/>
                <w:sz w:val="22"/>
                <w:szCs w:val="22"/>
              </w:rPr>
              <w:t xml:space="preserve">) – įmonė ilgą laiką (pvz., du ar daugiau metų) laiko sukauptą didelę sumą, kurią naudoja kita grupės įmonė. Toks sandoris turi būti perkvalifikuojamas į ilgalaikę paskolą ir nustatoma IRP atitinkanti palūkanų norma, įvertinant visas paskolos kainai įtakos turinčias aplinkybes ir sandorio sąlygas.  </w:t>
            </w:r>
          </w:p>
        </w:tc>
      </w:tr>
      <w:tr w:rsidR="000C4E86" w:rsidRPr="000C4E86" w14:paraId="10218F4D"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677FB0FC" w14:textId="77777777" w:rsidR="000C4E86" w:rsidRPr="000C4E86" w:rsidRDefault="000C4E86">
            <w:pPr>
              <w:jc w:val="both"/>
              <w:rPr>
                <w:rFonts w:ascii="Trebuchet MS" w:hAnsi="Trebuchet MS"/>
                <w:bCs/>
                <w:sz w:val="22"/>
                <w:szCs w:val="22"/>
              </w:rPr>
            </w:pPr>
            <w:r w:rsidRPr="000C4E86">
              <w:rPr>
                <w:rFonts w:ascii="Trebuchet MS" w:hAnsi="Trebuchet MS"/>
                <w:bCs/>
                <w:sz w:val="22"/>
                <w:szCs w:val="22"/>
              </w:rPr>
              <w:t>Neišsamus KS sąrašas (šalies byla)</w:t>
            </w:r>
          </w:p>
        </w:tc>
        <w:tc>
          <w:tcPr>
            <w:tcW w:w="6945" w:type="dxa"/>
            <w:tcBorders>
              <w:top w:val="single" w:sz="4" w:space="0" w:color="auto"/>
              <w:left w:val="single" w:sz="4" w:space="0" w:color="auto"/>
              <w:bottom w:val="single" w:sz="4" w:space="0" w:color="auto"/>
              <w:right w:val="single" w:sz="4" w:space="0" w:color="auto"/>
            </w:tcBorders>
            <w:hideMark/>
          </w:tcPr>
          <w:p w14:paraId="28B597E1" w14:textId="1ECA7F60" w:rsidR="000C4E86" w:rsidRPr="000C4E86" w:rsidRDefault="000C4E86">
            <w:pPr>
              <w:jc w:val="both"/>
              <w:rPr>
                <w:rFonts w:ascii="Trebuchet MS" w:hAnsi="Trebuchet MS"/>
                <w:sz w:val="22"/>
                <w:szCs w:val="22"/>
              </w:rPr>
            </w:pPr>
            <w:r w:rsidRPr="000C4E86">
              <w:rPr>
                <w:rFonts w:ascii="Trebuchet MS" w:hAnsi="Trebuchet MS"/>
                <w:sz w:val="22"/>
                <w:szCs w:val="22"/>
              </w:rPr>
              <w:t>Nepateikiama visa informacija apie atskiras KS rūšis. P</w:t>
            </w:r>
            <w:r w:rsidR="00A813A6">
              <w:rPr>
                <w:rFonts w:ascii="Trebuchet MS" w:hAnsi="Trebuchet MS"/>
                <w:sz w:val="22"/>
                <w:szCs w:val="22"/>
              </w:rPr>
              <w:t>vz</w:t>
            </w:r>
            <w:r w:rsidR="003F4DC5">
              <w:rPr>
                <w:rFonts w:ascii="Trebuchet MS" w:hAnsi="Trebuchet MS"/>
                <w:sz w:val="22"/>
                <w:szCs w:val="22"/>
              </w:rPr>
              <w:t>.</w:t>
            </w:r>
            <w:r w:rsidRPr="000C4E86">
              <w:rPr>
                <w:rFonts w:ascii="Trebuchet MS" w:hAnsi="Trebuchet MS"/>
                <w:sz w:val="22"/>
                <w:szCs w:val="22"/>
              </w:rPr>
              <w:t>, minima, kad šalys vykdė 3 rūšių sandorius, kurie atitinkamai vertinami toliau (kitose šalies bylos dalyse). Tačiau iš FR0528 ataskaitų, finansinių ataskaitų aiškinamųjų raštų ar kitų šaltinių matyti, kad atitinkamas mokesčių mokėtojas vykdė žymiai daugiau KS, viršijančių 90 000 Eur ribą. Arba nurodoma tik bendra visų  KS suma su konkrečiais asocijuotais asmenimis nedetalizuojant, konkrečių sandorių rūšių ir sumų. Netinkamu laikytinas ir tokios informacijos KS apie KS pateikimas  „&lt;...&gt; bendrovė vykdo su susijusiais asmenimis prekių tiekimo, finansavimo ir paslaugų sandorius</w:t>
            </w:r>
            <w:r w:rsidR="003F4DC5">
              <w:rPr>
                <w:rFonts w:ascii="Trebuchet MS" w:hAnsi="Trebuchet MS"/>
                <w:sz w:val="22"/>
                <w:szCs w:val="22"/>
              </w:rPr>
              <w:t xml:space="preserve"> &lt;...&gt;</w:t>
            </w:r>
            <w:r w:rsidRPr="000C4E86">
              <w:rPr>
                <w:rFonts w:ascii="Trebuchet MS" w:hAnsi="Trebuchet MS"/>
                <w:sz w:val="22"/>
                <w:szCs w:val="22"/>
              </w:rPr>
              <w:t>“</w:t>
            </w:r>
          </w:p>
          <w:p w14:paraId="59904E88" w14:textId="619AC7E7" w:rsidR="000C4E86" w:rsidRPr="000C4E86" w:rsidRDefault="000C4E86">
            <w:pPr>
              <w:pStyle w:val="Komentarotekstas"/>
              <w:jc w:val="both"/>
              <w:rPr>
                <w:rFonts w:ascii="Trebuchet MS" w:hAnsi="Trebuchet MS"/>
                <w:sz w:val="22"/>
                <w:szCs w:val="22"/>
              </w:rPr>
            </w:pPr>
            <w:r w:rsidRPr="000C4E86">
              <w:rPr>
                <w:rFonts w:ascii="Trebuchet MS" w:hAnsi="Trebuchet MS"/>
                <w:sz w:val="22"/>
                <w:szCs w:val="22"/>
              </w:rPr>
              <w:t xml:space="preserve">Šalies byloje turi būti pateikta išsami informacija apie </w:t>
            </w:r>
            <w:r w:rsidR="00827C0D">
              <w:rPr>
                <w:rFonts w:ascii="Trebuchet MS" w:hAnsi="Trebuchet MS"/>
                <w:sz w:val="22"/>
                <w:szCs w:val="22"/>
              </w:rPr>
              <w:t>kiekvieną</w:t>
            </w:r>
            <w:r w:rsidR="00827C0D" w:rsidRPr="000C4E86">
              <w:rPr>
                <w:rFonts w:ascii="Trebuchet MS" w:hAnsi="Trebuchet MS"/>
                <w:sz w:val="22"/>
                <w:szCs w:val="22"/>
              </w:rPr>
              <w:t xml:space="preserve"> </w:t>
            </w:r>
            <w:r w:rsidRPr="000C4E86">
              <w:rPr>
                <w:rFonts w:ascii="Trebuchet MS" w:hAnsi="Trebuchet MS"/>
                <w:sz w:val="22"/>
                <w:szCs w:val="22"/>
              </w:rPr>
              <w:t xml:space="preserve">KS, </w:t>
            </w:r>
            <w:r w:rsidR="00BB45A6" w:rsidRPr="000C4E86">
              <w:rPr>
                <w:rFonts w:ascii="Trebuchet MS" w:hAnsi="Trebuchet MS"/>
                <w:sz w:val="22"/>
                <w:szCs w:val="22"/>
              </w:rPr>
              <w:t>kuri</w:t>
            </w:r>
            <w:r w:rsidR="00BB45A6">
              <w:rPr>
                <w:rFonts w:ascii="Trebuchet MS" w:hAnsi="Trebuchet MS"/>
                <w:sz w:val="22"/>
                <w:szCs w:val="22"/>
              </w:rPr>
              <w:t>ems</w:t>
            </w:r>
            <w:r w:rsidRPr="000C4E86">
              <w:rPr>
                <w:rFonts w:ascii="Trebuchet MS" w:hAnsi="Trebuchet MS"/>
                <w:sz w:val="22"/>
                <w:szCs w:val="22"/>
              </w:rPr>
              <w:t xml:space="preserve"> taikytinas </w:t>
            </w:r>
            <w:r w:rsidR="003F4DC5">
              <w:rPr>
                <w:rFonts w:ascii="Trebuchet MS" w:hAnsi="Trebuchet MS"/>
                <w:sz w:val="22"/>
                <w:szCs w:val="22"/>
              </w:rPr>
              <w:t>KD</w:t>
            </w:r>
            <w:r w:rsidRPr="000C4E86">
              <w:rPr>
                <w:rFonts w:ascii="Trebuchet MS" w:hAnsi="Trebuchet MS"/>
                <w:sz w:val="22"/>
                <w:szCs w:val="22"/>
              </w:rPr>
              <w:t xml:space="preserve"> rengimo reikalavimas.  </w:t>
            </w:r>
          </w:p>
        </w:tc>
      </w:tr>
      <w:tr w:rsidR="000C4E86" w:rsidRPr="000C4E86" w14:paraId="357B24A2"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728332EB" w14:textId="20382EA8" w:rsidR="000C4E86" w:rsidRPr="000C4E86" w:rsidRDefault="00CE3EF7">
            <w:pPr>
              <w:jc w:val="both"/>
              <w:rPr>
                <w:rFonts w:ascii="Trebuchet MS" w:hAnsi="Trebuchet MS"/>
                <w:bCs/>
                <w:sz w:val="22"/>
                <w:szCs w:val="22"/>
              </w:rPr>
            </w:pPr>
            <w:r>
              <w:rPr>
                <w:rFonts w:ascii="Trebuchet MS" w:hAnsi="Trebuchet MS"/>
                <w:bCs/>
                <w:sz w:val="22"/>
                <w:szCs w:val="22"/>
              </w:rPr>
              <w:t>Nepateikta e</w:t>
            </w:r>
            <w:r w:rsidR="000C4E86" w:rsidRPr="000C4E86">
              <w:rPr>
                <w:rFonts w:ascii="Trebuchet MS" w:hAnsi="Trebuchet MS"/>
                <w:bCs/>
                <w:sz w:val="22"/>
                <w:szCs w:val="22"/>
              </w:rPr>
              <w:t xml:space="preserve">konominių aplinkybių ir sandorių sąlygų analizė (šalies byla) </w:t>
            </w:r>
          </w:p>
        </w:tc>
        <w:tc>
          <w:tcPr>
            <w:tcW w:w="6945" w:type="dxa"/>
            <w:tcBorders>
              <w:top w:val="single" w:sz="4" w:space="0" w:color="auto"/>
              <w:left w:val="single" w:sz="4" w:space="0" w:color="auto"/>
              <w:bottom w:val="single" w:sz="4" w:space="0" w:color="auto"/>
              <w:right w:val="single" w:sz="4" w:space="0" w:color="auto"/>
            </w:tcBorders>
            <w:hideMark/>
          </w:tcPr>
          <w:p w14:paraId="2E45592F" w14:textId="77777777" w:rsidR="000C4E86" w:rsidRPr="000C4E86" w:rsidRDefault="000C4E86">
            <w:pPr>
              <w:pStyle w:val="Komentarotekstas"/>
              <w:jc w:val="both"/>
              <w:rPr>
                <w:rFonts w:ascii="Trebuchet MS" w:hAnsi="Trebuchet MS"/>
                <w:sz w:val="22"/>
                <w:szCs w:val="22"/>
              </w:rPr>
            </w:pPr>
            <w:r w:rsidRPr="000C4E86">
              <w:rPr>
                <w:rFonts w:ascii="Trebuchet MS" w:hAnsi="Trebuchet MS"/>
                <w:sz w:val="22"/>
                <w:szCs w:val="22"/>
              </w:rPr>
              <w:t xml:space="preserve">KD neatskleidžiama rinkos situacija, konkurencinė aplinka, pandemijos / krizės poveikis, paklausos ir pasiūlos pokyčiai. KD turi būti paaiškinta, kokios ekonominės aplinkybės turėjo įtakos KS kainodarai ir veiklos pelningumui (nuostolių susidarymui). </w:t>
            </w:r>
            <w:r w:rsidRPr="000C4E86">
              <w:rPr>
                <w:rFonts w:ascii="Trebuchet MS" w:hAnsi="Trebuchet MS"/>
                <w:bCs/>
                <w:sz w:val="22"/>
                <w:szCs w:val="22"/>
              </w:rPr>
              <w:t>Pvz.,</w:t>
            </w:r>
            <w:r w:rsidRPr="000C4E86">
              <w:rPr>
                <w:rFonts w:ascii="Trebuchet MS" w:hAnsi="Trebuchet MS"/>
                <w:sz w:val="22"/>
                <w:szCs w:val="22"/>
              </w:rPr>
              <w:t xml:space="preserve"> 20X5 m. veiklos pelningumo sumažėjimą lėmė energetikos krizė ir žaliavų kainų augimas, dėl kurių sumažėjo gamintojo marža / užsakymai statybų sektoriuje. Atitinkamai pateiktina ir rinkos duomenų analizė, pagrindžianti tokius pokyčius.</w:t>
            </w:r>
          </w:p>
        </w:tc>
      </w:tr>
      <w:tr w:rsidR="000C4E86" w:rsidRPr="000C4E86" w14:paraId="32093396" w14:textId="77777777" w:rsidTr="00F83869">
        <w:trPr>
          <w:trHeight w:val="841"/>
        </w:trPr>
        <w:tc>
          <w:tcPr>
            <w:tcW w:w="2689" w:type="dxa"/>
            <w:tcBorders>
              <w:top w:val="single" w:sz="4" w:space="0" w:color="auto"/>
              <w:left w:val="single" w:sz="4" w:space="0" w:color="auto"/>
              <w:bottom w:val="single" w:sz="4" w:space="0" w:color="auto"/>
              <w:right w:val="single" w:sz="4" w:space="0" w:color="auto"/>
            </w:tcBorders>
            <w:hideMark/>
          </w:tcPr>
          <w:p w14:paraId="50393C68" w14:textId="77777777" w:rsidR="000C4E86" w:rsidRPr="000C4E86" w:rsidRDefault="000C4E86">
            <w:pPr>
              <w:jc w:val="both"/>
              <w:rPr>
                <w:rFonts w:ascii="Trebuchet MS" w:hAnsi="Trebuchet MS"/>
                <w:bCs/>
                <w:sz w:val="22"/>
                <w:szCs w:val="22"/>
              </w:rPr>
            </w:pPr>
            <w:r w:rsidRPr="000C4E86">
              <w:rPr>
                <w:rFonts w:ascii="Trebuchet MS" w:hAnsi="Trebuchet MS"/>
                <w:sz w:val="22"/>
                <w:szCs w:val="22"/>
              </w:rPr>
              <w:t>Pagrindinėje byloje  netinkamai aprašomas grupės verslas ir pagrindiniai subjektai</w:t>
            </w:r>
          </w:p>
        </w:tc>
        <w:tc>
          <w:tcPr>
            <w:tcW w:w="6945" w:type="dxa"/>
            <w:tcBorders>
              <w:top w:val="single" w:sz="4" w:space="0" w:color="auto"/>
              <w:left w:val="single" w:sz="4" w:space="0" w:color="auto"/>
              <w:bottom w:val="single" w:sz="4" w:space="0" w:color="auto"/>
              <w:right w:val="single" w:sz="4" w:space="0" w:color="auto"/>
            </w:tcBorders>
            <w:hideMark/>
          </w:tcPr>
          <w:p w14:paraId="3ECF4EA7" w14:textId="09F3CA8E" w:rsidR="000C4E86" w:rsidRPr="000C4E86" w:rsidRDefault="000C4E86">
            <w:pPr>
              <w:jc w:val="both"/>
              <w:rPr>
                <w:rFonts w:ascii="Trebuchet MS" w:hAnsi="Trebuchet MS"/>
                <w:sz w:val="22"/>
                <w:szCs w:val="22"/>
              </w:rPr>
            </w:pPr>
            <w:r w:rsidRPr="000C4E86">
              <w:rPr>
                <w:rFonts w:ascii="Trebuchet MS" w:hAnsi="Trebuchet MS"/>
                <w:sz w:val="22"/>
                <w:szCs w:val="22"/>
              </w:rPr>
              <w:t xml:space="preserve">Pagrindinėje byloje nepakanka  nurodyti, jog „Grupę sudaro UAB X, AA </w:t>
            </w:r>
            <w:proofErr w:type="spellStart"/>
            <w:r w:rsidRPr="000C4E86">
              <w:rPr>
                <w:rFonts w:ascii="Trebuchet MS" w:hAnsi="Trebuchet MS"/>
                <w:sz w:val="22"/>
                <w:szCs w:val="22"/>
              </w:rPr>
              <w:t>GmbH</w:t>
            </w:r>
            <w:proofErr w:type="spellEnd"/>
            <w:r w:rsidRPr="000C4E86">
              <w:rPr>
                <w:rFonts w:ascii="Trebuchet MS" w:hAnsi="Trebuchet MS"/>
                <w:sz w:val="22"/>
                <w:szCs w:val="22"/>
              </w:rPr>
              <w:t xml:space="preserve"> ir BB </w:t>
            </w:r>
            <w:proofErr w:type="spellStart"/>
            <w:r w:rsidRPr="000C4E86">
              <w:rPr>
                <w:rFonts w:ascii="Trebuchet MS" w:hAnsi="Trebuchet MS"/>
                <w:sz w:val="22"/>
                <w:szCs w:val="22"/>
              </w:rPr>
              <w:t>Ltd</w:t>
            </w:r>
            <w:proofErr w:type="spellEnd"/>
            <w:r w:rsidRPr="000C4E86">
              <w:rPr>
                <w:rFonts w:ascii="Trebuchet MS" w:hAnsi="Trebuchet MS"/>
                <w:sz w:val="22"/>
                <w:szCs w:val="22"/>
              </w:rPr>
              <w:t xml:space="preserve">“ arba „AA </w:t>
            </w:r>
            <w:proofErr w:type="spellStart"/>
            <w:r w:rsidRPr="000C4E86">
              <w:rPr>
                <w:rFonts w:ascii="Trebuchet MS" w:hAnsi="Trebuchet MS"/>
                <w:sz w:val="22"/>
                <w:szCs w:val="22"/>
              </w:rPr>
              <w:t>GmbH</w:t>
            </w:r>
            <w:proofErr w:type="spellEnd"/>
            <w:r w:rsidRPr="000C4E86">
              <w:rPr>
                <w:rFonts w:ascii="Trebuchet MS" w:hAnsi="Trebuchet MS"/>
                <w:sz w:val="22"/>
                <w:szCs w:val="22"/>
              </w:rPr>
              <w:t xml:space="preserve"> yra patronuojanti bendrovė, UAB X ir BB </w:t>
            </w:r>
            <w:proofErr w:type="spellStart"/>
            <w:r w:rsidRPr="000C4E86">
              <w:rPr>
                <w:rFonts w:ascii="Trebuchet MS" w:hAnsi="Trebuchet MS"/>
                <w:sz w:val="22"/>
                <w:szCs w:val="22"/>
              </w:rPr>
              <w:t>Ltd</w:t>
            </w:r>
            <w:proofErr w:type="spellEnd"/>
            <w:r w:rsidRPr="000C4E86">
              <w:rPr>
                <w:rFonts w:ascii="Trebuchet MS" w:hAnsi="Trebuchet MS"/>
                <w:sz w:val="22"/>
                <w:szCs w:val="22"/>
              </w:rPr>
              <w:t xml:space="preserve"> yra dukterinės bendrovės“. Pagrindinėje byloje turi būti pateikiamas bendras grupės verslo modelio aprašymas, pagrindinės veiklos sritys, svarbiausi vertės kūrimo veiksniai, pagrindinių grupės subjektų funkcijos bei jų vaidmuo grupėje (kokias funkcijas atlieka, kokias rizikas prisiima</w:t>
            </w:r>
            <w:r w:rsidR="000B6E5E">
              <w:rPr>
                <w:rFonts w:ascii="Trebuchet MS" w:hAnsi="Trebuchet MS"/>
                <w:sz w:val="22"/>
                <w:szCs w:val="22"/>
              </w:rPr>
              <w:t>, kokį turtą naudoja bei</w:t>
            </w:r>
            <w:r w:rsidRPr="000C4E86">
              <w:rPr>
                <w:rFonts w:ascii="Trebuchet MS" w:hAnsi="Trebuchet MS"/>
                <w:sz w:val="22"/>
                <w:szCs w:val="22"/>
              </w:rPr>
              <w:t xml:space="preserve"> kokį vaidmenį užima grupės vertės kūrimo grandinėje).  </w:t>
            </w:r>
          </w:p>
        </w:tc>
      </w:tr>
      <w:tr w:rsidR="00715F8F" w:rsidRPr="00715F8F" w14:paraId="75AA3CD4" w14:textId="77777777" w:rsidTr="00F83869">
        <w:trPr>
          <w:trHeight w:val="418"/>
        </w:trPr>
        <w:tc>
          <w:tcPr>
            <w:tcW w:w="9634" w:type="dxa"/>
            <w:gridSpan w:val="2"/>
            <w:tcBorders>
              <w:top w:val="single" w:sz="4" w:space="0" w:color="auto"/>
              <w:left w:val="single" w:sz="4" w:space="0" w:color="auto"/>
              <w:bottom w:val="single" w:sz="4" w:space="0" w:color="auto"/>
              <w:right w:val="single" w:sz="4" w:space="0" w:color="auto"/>
            </w:tcBorders>
          </w:tcPr>
          <w:p w14:paraId="0A76410D" w14:textId="77ABBC1E" w:rsidR="00715F8F" w:rsidRPr="00715F8F" w:rsidRDefault="00715F8F" w:rsidP="00715F8F">
            <w:pPr>
              <w:spacing w:after="160" w:line="259" w:lineRule="auto"/>
              <w:jc w:val="center"/>
              <w:rPr>
                <w:rFonts w:ascii="Trebuchet MS" w:hAnsi="Trebuchet MS"/>
                <w:sz w:val="22"/>
                <w:szCs w:val="22"/>
              </w:rPr>
            </w:pPr>
            <w:r w:rsidRPr="00715F8F">
              <w:rPr>
                <w:rFonts w:ascii="Trebuchet MS" w:hAnsi="Trebuchet MS"/>
                <w:b/>
                <w:sz w:val="22"/>
                <w:szCs w:val="22"/>
              </w:rPr>
              <w:lastRenderedPageBreak/>
              <w:t>Funkcinė analizė (šalies byla)</w:t>
            </w:r>
          </w:p>
        </w:tc>
      </w:tr>
      <w:tr w:rsidR="00715F8F" w:rsidRPr="00715F8F" w14:paraId="341D97DD" w14:textId="77777777" w:rsidTr="00F83869">
        <w:tc>
          <w:tcPr>
            <w:tcW w:w="2689" w:type="dxa"/>
            <w:tcBorders>
              <w:top w:val="single" w:sz="4" w:space="0" w:color="auto"/>
              <w:left w:val="single" w:sz="4" w:space="0" w:color="auto"/>
              <w:bottom w:val="single" w:sz="4" w:space="0" w:color="auto"/>
              <w:right w:val="single" w:sz="4" w:space="0" w:color="auto"/>
            </w:tcBorders>
          </w:tcPr>
          <w:p w14:paraId="1EEC7832" w14:textId="77777777" w:rsidR="00715F8F" w:rsidRPr="00715F8F" w:rsidRDefault="00715F8F" w:rsidP="00F83869">
            <w:pPr>
              <w:spacing w:after="160" w:line="259" w:lineRule="auto"/>
              <w:jc w:val="center"/>
              <w:rPr>
                <w:rFonts w:ascii="Trebuchet MS" w:hAnsi="Trebuchet MS"/>
                <w:b/>
                <w:sz w:val="22"/>
                <w:szCs w:val="22"/>
              </w:rPr>
            </w:pPr>
            <w:r w:rsidRPr="00715F8F">
              <w:rPr>
                <w:rFonts w:ascii="Trebuchet MS" w:hAnsi="Trebuchet MS"/>
                <w:b/>
                <w:sz w:val="22"/>
                <w:szCs w:val="22"/>
              </w:rPr>
              <w:t>Klaidos</w:t>
            </w:r>
          </w:p>
        </w:tc>
        <w:tc>
          <w:tcPr>
            <w:tcW w:w="6945" w:type="dxa"/>
            <w:tcBorders>
              <w:top w:val="single" w:sz="4" w:space="0" w:color="auto"/>
              <w:left w:val="single" w:sz="4" w:space="0" w:color="auto"/>
              <w:bottom w:val="single" w:sz="4" w:space="0" w:color="auto"/>
              <w:right w:val="single" w:sz="4" w:space="0" w:color="auto"/>
            </w:tcBorders>
          </w:tcPr>
          <w:p w14:paraId="53C0DC50" w14:textId="77777777" w:rsidR="00715F8F" w:rsidRDefault="00715F8F" w:rsidP="00F83869">
            <w:pPr>
              <w:spacing w:line="259" w:lineRule="auto"/>
              <w:jc w:val="center"/>
              <w:rPr>
                <w:rFonts w:ascii="Trebuchet MS" w:hAnsi="Trebuchet MS"/>
                <w:b/>
                <w:sz w:val="22"/>
                <w:szCs w:val="22"/>
              </w:rPr>
            </w:pPr>
            <w:r w:rsidRPr="00715F8F">
              <w:rPr>
                <w:rFonts w:ascii="Trebuchet MS" w:hAnsi="Trebuchet MS"/>
                <w:b/>
                <w:sz w:val="22"/>
                <w:szCs w:val="22"/>
              </w:rPr>
              <w:t>Rekomenduojamas taisymas</w:t>
            </w:r>
          </w:p>
          <w:p w14:paraId="55B5A23B" w14:textId="7F67FF7A" w:rsidR="00715F8F" w:rsidRPr="00715F8F" w:rsidRDefault="00715F8F" w:rsidP="00F83869">
            <w:pPr>
              <w:spacing w:line="259" w:lineRule="auto"/>
              <w:jc w:val="center"/>
              <w:rPr>
                <w:rFonts w:ascii="Trebuchet MS" w:hAnsi="Trebuchet MS"/>
                <w:b/>
                <w:sz w:val="22"/>
                <w:szCs w:val="22"/>
              </w:rPr>
            </w:pPr>
          </w:p>
        </w:tc>
      </w:tr>
      <w:tr w:rsidR="00715F8F" w:rsidRPr="00715F8F" w14:paraId="24D20992"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36491278" w14:textId="7F81A34A" w:rsidR="00715F8F" w:rsidRPr="00715F8F" w:rsidRDefault="00715F8F" w:rsidP="00F83869">
            <w:pPr>
              <w:spacing w:after="160" w:line="259" w:lineRule="auto"/>
              <w:jc w:val="both"/>
              <w:rPr>
                <w:rFonts w:ascii="Trebuchet MS" w:hAnsi="Trebuchet MS"/>
                <w:sz w:val="22"/>
                <w:szCs w:val="22"/>
              </w:rPr>
            </w:pPr>
            <w:r w:rsidRPr="00715F8F">
              <w:rPr>
                <w:rFonts w:ascii="Trebuchet MS" w:hAnsi="Trebuchet MS"/>
                <w:sz w:val="22"/>
                <w:szCs w:val="22"/>
              </w:rPr>
              <w:t>Nepateik</w:t>
            </w:r>
            <w:r w:rsidR="00CE3EF7">
              <w:rPr>
                <w:rFonts w:ascii="Trebuchet MS" w:hAnsi="Trebuchet MS"/>
                <w:sz w:val="22"/>
                <w:szCs w:val="22"/>
              </w:rPr>
              <w:t>ta</w:t>
            </w:r>
            <w:r w:rsidRPr="00715F8F">
              <w:rPr>
                <w:rFonts w:ascii="Trebuchet MS" w:hAnsi="Trebuchet MS"/>
                <w:sz w:val="22"/>
                <w:szCs w:val="22"/>
              </w:rPr>
              <w:t xml:space="preserve"> vertės kūrimo</w:t>
            </w:r>
            <w:r w:rsidRPr="00715F8F">
              <w:rPr>
                <w:rFonts w:ascii="Trebuchet MS" w:hAnsi="Trebuchet MS"/>
                <w:b/>
                <w:sz w:val="22"/>
                <w:szCs w:val="22"/>
              </w:rPr>
              <w:t xml:space="preserve"> </w:t>
            </w:r>
            <w:r w:rsidRPr="00715F8F">
              <w:rPr>
                <w:rFonts w:ascii="Trebuchet MS" w:hAnsi="Trebuchet MS"/>
                <w:sz w:val="22"/>
                <w:szCs w:val="22"/>
              </w:rPr>
              <w:t>analizė</w:t>
            </w:r>
            <w:r w:rsidR="000B6E5E">
              <w:rPr>
                <w:rFonts w:ascii="Trebuchet MS" w:hAnsi="Trebuchet MS"/>
                <w:sz w:val="22"/>
                <w:szCs w:val="22"/>
              </w:rPr>
              <w:t xml:space="preserve"> konkretaus KS atžvilgiu</w:t>
            </w:r>
          </w:p>
        </w:tc>
        <w:tc>
          <w:tcPr>
            <w:tcW w:w="6945" w:type="dxa"/>
            <w:tcBorders>
              <w:top w:val="single" w:sz="4" w:space="0" w:color="auto"/>
              <w:left w:val="single" w:sz="4" w:space="0" w:color="auto"/>
              <w:bottom w:val="single" w:sz="4" w:space="0" w:color="auto"/>
              <w:right w:val="single" w:sz="4" w:space="0" w:color="auto"/>
            </w:tcBorders>
            <w:hideMark/>
          </w:tcPr>
          <w:p w14:paraId="2C56461C" w14:textId="3D7A535B" w:rsidR="00715F8F" w:rsidRPr="00715F8F" w:rsidRDefault="00897DFA" w:rsidP="009672BF">
            <w:pPr>
              <w:jc w:val="both"/>
              <w:rPr>
                <w:rFonts w:ascii="Trebuchet MS" w:hAnsi="Trebuchet MS"/>
                <w:sz w:val="22"/>
                <w:szCs w:val="22"/>
              </w:rPr>
            </w:pPr>
            <w:r>
              <w:rPr>
                <w:rFonts w:ascii="Trebuchet MS" w:hAnsi="Trebuchet MS"/>
                <w:sz w:val="22"/>
                <w:szCs w:val="22"/>
              </w:rPr>
              <w:t>Šalies byloje (iš dalies ir pagrindinėje byloje),</w:t>
            </w:r>
            <w:r w:rsidR="00715F8F" w:rsidRPr="00715F8F">
              <w:rPr>
                <w:rFonts w:ascii="Trebuchet MS" w:hAnsi="Trebuchet MS"/>
                <w:sz w:val="22"/>
                <w:szCs w:val="22"/>
              </w:rPr>
              <w:t xml:space="preserve"> neatskleidžiama, kaip sandorio šalies vykdomos funkcijos prisideda prie įmonių grupės vertės kūrimo. Vien tik funkcijų įvardinimas (p</w:t>
            </w:r>
            <w:r w:rsidR="00715F8F" w:rsidRPr="003F4DC5">
              <w:rPr>
                <w:rFonts w:ascii="Trebuchet MS" w:hAnsi="Trebuchet MS"/>
                <w:bCs/>
                <w:sz w:val="22"/>
                <w:szCs w:val="22"/>
              </w:rPr>
              <w:t>vz</w:t>
            </w:r>
            <w:r w:rsidR="00715F8F" w:rsidRPr="00715F8F">
              <w:rPr>
                <w:rFonts w:ascii="Trebuchet MS" w:hAnsi="Trebuchet MS"/>
                <w:b/>
                <w:bCs/>
                <w:sz w:val="22"/>
                <w:szCs w:val="22"/>
              </w:rPr>
              <w:t>.,</w:t>
            </w:r>
            <w:r w:rsidR="00715F8F" w:rsidRPr="00715F8F">
              <w:rPr>
                <w:rFonts w:ascii="Trebuchet MS" w:hAnsi="Trebuchet MS"/>
                <w:sz w:val="22"/>
                <w:szCs w:val="22"/>
              </w:rPr>
              <w:t xml:space="preserve"> patronuojanti bendrovė kuria produktus ir valdo prekės ženklą, o LT bendrovė vykdo tik vietinę distribuciją ir klientų aptarnavimą) yra nepakankama, nes jis neatskleidžia vertės kūrimo mechanizmo ir sprendimų priėmimo grandinės grupės viduje. Be informacijos apie aplinką, kurioje veikia TVG (pramonės šakos / rinkos analizė bei grupės verslo modelis ir strategija (konkurencinis pranašumas – kaina, kokybė, inovacijos ar pan.), turi būti pateikta išsami vertės kūrimo grandinės analizė, įskaitant:</w:t>
            </w:r>
          </w:p>
          <w:p w14:paraId="04CC62B6" w14:textId="1BE933C8"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 pagrindinius vertės kūrimo veiksnius (angl. </w:t>
            </w:r>
            <w:proofErr w:type="spellStart"/>
            <w:r w:rsidRPr="00715F8F">
              <w:rPr>
                <w:rFonts w:ascii="Trebuchet MS" w:hAnsi="Trebuchet MS"/>
                <w:sz w:val="22"/>
                <w:szCs w:val="22"/>
              </w:rPr>
              <w:t>key</w:t>
            </w:r>
            <w:proofErr w:type="spellEnd"/>
            <w:r w:rsidRPr="00715F8F">
              <w:rPr>
                <w:rFonts w:ascii="Trebuchet MS" w:hAnsi="Trebuchet MS"/>
                <w:sz w:val="22"/>
                <w:szCs w:val="22"/>
              </w:rPr>
              <w:t xml:space="preserve"> </w:t>
            </w:r>
            <w:proofErr w:type="spellStart"/>
            <w:r w:rsidRPr="00715F8F">
              <w:rPr>
                <w:rFonts w:ascii="Trebuchet MS" w:hAnsi="Trebuchet MS"/>
                <w:sz w:val="22"/>
                <w:szCs w:val="22"/>
              </w:rPr>
              <w:t>value</w:t>
            </w:r>
            <w:proofErr w:type="spellEnd"/>
            <w:r w:rsidRPr="00715F8F">
              <w:rPr>
                <w:rFonts w:ascii="Trebuchet MS" w:hAnsi="Trebuchet MS"/>
                <w:sz w:val="22"/>
                <w:szCs w:val="22"/>
              </w:rPr>
              <w:t xml:space="preserve"> </w:t>
            </w:r>
            <w:proofErr w:type="spellStart"/>
            <w:r w:rsidRPr="00715F8F">
              <w:rPr>
                <w:rFonts w:ascii="Trebuchet MS" w:hAnsi="Trebuchet MS"/>
                <w:sz w:val="22"/>
                <w:szCs w:val="22"/>
              </w:rPr>
              <w:t>drivers</w:t>
            </w:r>
            <w:proofErr w:type="spellEnd"/>
            <w:r w:rsidRPr="00715F8F">
              <w:rPr>
                <w:rFonts w:ascii="Trebuchet MS" w:hAnsi="Trebuchet MS"/>
                <w:sz w:val="22"/>
                <w:szCs w:val="22"/>
              </w:rPr>
              <w:t xml:space="preserve">) – kas labiausiai lemia </w:t>
            </w:r>
            <w:r w:rsidR="00897DFA" w:rsidRPr="00897DFA">
              <w:rPr>
                <w:rFonts w:ascii="Trebuchet MS" w:hAnsi="Trebuchet MS"/>
                <w:sz w:val="22"/>
                <w:szCs w:val="22"/>
              </w:rPr>
              <w:t>šalių pelningumą vykdant verslą kurio dalimi yra KS</w:t>
            </w:r>
            <w:r w:rsidRPr="00715F8F">
              <w:rPr>
                <w:rFonts w:ascii="Trebuchet MS" w:hAnsi="Trebuchet MS"/>
                <w:sz w:val="22"/>
                <w:szCs w:val="22"/>
              </w:rPr>
              <w:t>, vertę ir augimo potencialą;</w:t>
            </w:r>
          </w:p>
          <w:p w14:paraId="2FF39EFC"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 indėlį į pelno generavimą – kaip grupės įmonės bendradarbiauja, kokios jų funkcijos bei kaip įmonių sinergija kuria galutinį rezultatą. </w:t>
            </w:r>
          </w:p>
          <w:p w14:paraId="3026EC3C"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sprendimų priėmimo lygmenis – įvardyti, kuri įmonė priima strateginius (verslo valdymo, investicijų), o kuri – tik taktinius ar kasdienius operacinius sprendimus;</w:t>
            </w:r>
          </w:p>
          <w:p w14:paraId="60418699" w14:textId="181434DA" w:rsidR="00715F8F" w:rsidRPr="00715F8F" w:rsidRDefault="00715F8F" w:rsidP="009672BF">
            <w:pPr>
              <w:jc w:val="both"/>
              <w:rPr>
                <w:rFonts w:ascii="Trebuchet MS" w:hAnsi="Trebuchet MS"/>
                <w:sz w:val="22"/>
                <w:szCs w:val="22"/>
              </w:rPr>
            </w:pPr>
            <w:r w:rsidRPr="00715F8F">
              <w:rPr>
                <w:rFonts w:ascii="Trebuchet MS" w:hAnsi="Trebuchet MS"/>
                <w:sz w:val="22"/>
                <w:szCs w:val="22"/>
              </w:rPr>
              <w:t>- DEMPE</w:t>
            </w:r>
            <w:r w:rsidRPr="00715F8F">
              <w:rPr>
                <w:rFonts w:ascii="Trebuchet MS" w:hAnsi="Trebuchet MS"/>
                <w:sz w:val="22"/>
                <w:szCs w:val="22"/>
                <w:vertAlign w:val="superscript"/>
              </w:rPr>
              <w:footnoteReference w:id="16"/>
            </w:r>
            <w:r w:rsidRPr="00715F8F">
              <w:rPr>
                <w:rFonts w:ascii="Trebuchet MS" w:hAnsi="Trebuchet MS"/>
                <w:sz w:val="22"/>
                <w:szCs w:val="22"/>
              </w:rPr>
              <w:t xml:space="preserve"> funkcijų pasiskirstymas – jei naudojamas nematerialusis turtas, nurodyti, kas realiai jį kuria, vysto, palaiko ir saugo, o ne tik kas yra teisinis savininkas;</w:t>
            </w:r>
          </w:p>
          <w:p w14:paraId="4CD57C64"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rizikų prisiėmimas ir kontrolė – kas priima sprendimus valdyti riziką ir turi finansinius pajėgumus prisiimti nuostolius;</w:t>
            </w:r>
          </w:p>
          <w:p w14:paraId="3511D5E1"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 faktinį, o ne formalų ekonominės naudos pasiskirstymą – kuris subjektas iš tikrųjų kuria vertę, priima svarbiausius sprendimus ir kontroliuoja rizikas. </w:t>
            </w:r>
          </w:p>
          <w:p w14:paraId="0846F282"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Vertinant vertės kūrimo grandinę gali būti remiamasi atitinkamo sektoriaus rinkos praktika ir viešai prieinamomis industrijos analizėmis, kurios atskleidžia tipinį funkcijų, rizikų ir nematerialiojo turto paskirstymą tarp grupės subjektų.</w:t>
            </w:r>
          </w:p>
        </w:tc>
      </w:tr>
      <w:tr w:rsidR="00715F8F" w:rsidRPr="00715F8F" w14:paraId="63B90E28"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28C5DD30" w14:textId="3DAA2A65" w:rsidR="00715F8F" w:rsidRPr="00715F8F" w:rsidRDefault="00CE3EF7" w:rsidP="00F65A18">
            <w:pPr>
              <w:spacing w:after="160" w:line="259" w:lineRule="auto"/>
              <w:jc w:val="both"/>
              <w:rPr>
                <w:rFonts w:ascii="Trebuchet MS" w:hAnsi="Trebuchet MS"/>
                <w:sz w:val="22"/>
                <w:szCs w:val="22"/>
              </w:rPr>
            </w:pPr>
            <w:r>
              <w:rPr>
                <w:rFonts w:ascii="Trebuchet MS" w:hAnsi="Trebuchet MS"/>
                <w:bCs/>
                <w:sz w:val="22"/>
                <w:szCs w:val="22"/>
              </w:rPr>
              <w:t>Netinkama</w:t>
            </w:r>
            <w:r w:rsidR="00845DF3">
              <w:rPr>
                <w:rFonts w:ascii="Trebuchet MS" w:hAnsi="Trebuchet MS"/>
                <w:bCs/>
                <w:sz w:val="22"/>
                <w:szCs w:val="22"/>
              </w:rPr>
              <w:t>i atliktas</w:t>
            </w:r>
            <w:r w:rsidR="00715F8F" w:rsidRPr="00715F8F">
              <w:rPr>
                <w:rFonts w:ascii="Trebuchet MS" w:hAnsi="Trebuchet MS"/>
                <w:bCs/>
                <w:sz w:val="22"/>
                <w:szCs w:val="22"/>
              </w:rPr>
              <w:t xml:space="preserve"> sandorio dalyko detalizavimas </w:t>
            </w:r>
          </w:p>
        </w:tc>
        <w:tc>
          <w:tcPr>
            <w:tcW w:w="6945" w:type="dxa"/>
            <w:tcBorders>
              <w:top w:val="single" w:sz="4" w:space="0" w:color="auto"/>
              <w:left w:val="single" w:sz="4" w:space="0" w:color="auto"/>
              <w:bottom w:val="single" w:sz="4" w:space="0" w:color="auto"/>
              <w:right w:val="single" w:sz="4" w:space="0" w:color="auto"/>
            </w:tcBorders>
            <w:hideMark/>
          </w:tcPr>
          <w:p w14:paraId="49C3484A" w14:textId="15FE30EC" w:rsidR="00715F8F" w:rsidRPr="00715F8F" w:rsidRDefault="00715F8F" w:rsidP="009672BF">
            <w:pPr>
              <w:jc w:val="both"/>
              <w:rPr>
                <w:rFonts w:ascii="Trebuchet MS" w:hAnsi="Trebuchet MS"/>
                <w:sz w:val="22"/>
                <w:szCs w:val="22"/>
              </w:rPr>
            </w:pPr>
            <w:r w:rsidRPr="00715F8F">
              <w:rPr>
                <w:rFonts w:ascii="Trebuchet MS" w:hAnsi="Trebuchet MS"/>
                <w:sz w:val="22"/>
                <w:szCs w:val="22"/>
              </w:rPr>
              <w:t>Netinkamas KS dalyko (prekių, paslaugų ar finansinių operacijų) charakteristikų aprašymas, t. y</w:t>
            </w:r>
            <w:r w:rsidR="00CE4BF0">
              <w:rPr>
                <w:rFonts w:ascii="Trebuchet MS" w:hAnsi="Trebuchet MS"/>
                <w:sz w:val="22"/>
                <w:szCs w:val="22"/>
              </w:rPr>
              <w:t>.</w:t>
            </w:r>
            <w:r w:rsidRPr="00715F8F">
              <w:rPr>
                <w:rFonts w:ascii="Trebuchet MS" w:hAnsi="Trebuchet MS"/>
                <w:sz w:val="22"/>
                <w:szCs w:val="22"/>
              </w:rPr>
              <w:t xml:space="preserve"> iš sandorio dalyko  aprašymo  neįmanoma suprasti, pvz., kokios konkrečiai paslaugos yra teikiamos, kokia apimtimi, ar tai didmeninė ar mažmeninė prekyba, kokiomis prekėmis prekiaujama (jei prekių rūšių daug, galima nurodyti stambesnes grupes pvz., maisto, plataus vartojimo prekės ir pan.). KD reikia aprašyti konkrečias sandorio dalyko savybes (</w:t>
            </w:r>
            <w:r w:rsidRPr="00715F8F">
              <w:rPr>
                <w:rFonts w:ascii="Trebuchet MS" w:hAnsi="Trebuchet MS"/>
                <w:bCs/>
                <w:sz w:val="22"/>
                <w:szCs w:val="22"/>
              </w:rPr>
              <w:t>pvz.,</w:t>
            </w:r>
            <w:r w:rsidRPr="00715F8F">
              <w:rPr>
                <w:rFonts w:ascii="Trebuchet MS" w:hAnsi="Trebuchet MS"/>
                <w:sz w:val="22"/>
                <w:szCs w:val="22"/>
              </w:rPr>
              <w:t xml:space="preserve"> prekių sandoriuose – produktų tipas, fizinės savybės, kokybė, intelektinės nuosavybės naudojimas, pakaitų prieinamumas ir kt.), nes vėliau atliekant palyginimų paiešką bus būtina įvertinti visus lyginamų sandorių dalykų charakteristikų panašumus ir/ar skirtumus. </w:t>
            </w:r>
          </w:p>
        </w:tc>
      </w:tr>
      <w:tr w:rsidR="00715F8F" w:rsidRPr="00715F8F" w14:paraId="1F8E12A0"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4D60F51D" w14:textId="77777777"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t xml:space="preserve">Nepateiktas abiejų sandorio šalių funkcinis profilis </w:t>
            </w:r>
          </w:p>
        </w:tc>
        <w:tc>
          <w:tcPr>
            <w:tcW w:w="6945" w:type="dxa"/>
            <w:tcBorders>
              <w:top w:val="single" w:sz="4" w:space="0" w:color="auto"/>
              <w:left w:val="single" w:sz="4" w:space="0" w:color="auto"/>
              <w:bottom w:val="single" w:sz="4" w:space="0" w:color="auto"/>
              <w:right w:val="single" w:sz="4" w:space="0" w:color="auto"/>
            </w:tcBorders>
            <w:hideMark/>
          </w:tcPr>
          <w:p w14:paraId="1BA8388C"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KD šalies byloje turi būti pateiktas abiejų KS šalių funkcinis profilis, nepriklausomai nuo taikomo sandorių kainodaros metodo. Tik įvertinus abiejų šalių atliekamas funkcijas, naudojamą turtą ir prisiimamas rizikas galima tinkamai nustatyti šalių vaidmenis sandoryje, identifikuoti testuojamąją šalį ir pagrįsti pasirinkto </w:t>
            </w:r>
            <w:r w:rsidRPr="00715F8F">
              <w:rPr>
                <w:rFonts w:ascii="Trebuchet MS" w:hAnsi="Trebuchet MS"/>
                <w:sz w:val="22"/>
                <w:szCs w:val="22"/>
              </w:rPr>
              <w:lastRenderedPageBreak/>
              <w:t>metodo bei pelningumo rodiklio taikymą. Funkcinės analizės detalumo lygis gali skirtis priklausomai nuo taikomo metodo ir sandorio pobūdžio, tačiau informacija apie abi sandorio šalis turi būti pakankama jų tarpusavio palyginimui ir ekonominiam turiniui įvertinti.</w:t>
            </w:r>
          </w:p>
        </w:tc>
      </w:tr>
      <w:tr w:rsidR="00715F8F" w:rsidRPr="00715F8F" w14:paraId="4C9E0D6C"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286D4DB5" w14:textId="692D629F"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lastRenderedPageBreak/>
              <w:t>Netinkama</w:t>
            </w:r>
            <w:r w:rsidR="00CE4BF0">
              <w:rPr>
                <w:rFonts w:ascii="Trebuchet MS" w:hAnsi="Trebuchet MS"/>
                <w:sz w:val="22"/>
                <w:szCs w:val="22"/>
              </w:rPr>
              <w:t>i</w:t>
            </w:r>
            <w:r w:rsidRPr="00715F8F">
              <w:rPr>
                <w:rFonts w:ascii="Trebuchet MS" w:hAnsi="Trebuchet MS"/>
                <w:sz w:val="22"/>
                <w:szCs w:val="22"/>
              </w:rPr>
              <w:t xml:space="preserve"> nurodomos sandorio šalių vykdomos funkcijos   </w:t>
            </w:r>
          </w:p>
        </w:tc>
        <w:tc>
          <w:tcPr>
            <w:tcW w:w="6945" w:type="dxa"/>
            <w:tcBorders>
              <w:top w:val="single" w:sz="4" w:space="0" w:color="auto"/>
              <w:left w:val="single" w:sz="4" w:space="0" w:color="auto"/>
              <w:bottom w:val="single" w:sz="4" w:space="0" w:color="auto"/>
              <w:right w:val="single" w:sz="4" w:space="0" w:color="auto"/>
            </w:tcBorders>
            <w:hideMark/>
          </w:tcPr>
          <w:p w14:paraId="044ADA78" w14:textId="0B0E8944"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KD turi būti išsamiai aprašytos visos reikšmingos  sandorio šalių vykdomos funkcijos: gamyba, logistika, rinkodara, strateginis valdymas, kokybės kontrolė ir kt., detalizuojant ką konkrečiai vykdant vieną ar kitą funkciją sandorio šalis atlieka. </w:t>
            </w:r>
            <w:r w:rsidRPr="00CE4BF0">
              <w:rPr>
                <w:rFonts w:ascii="Trebuchet MS" w:hAnsi="Trebuchet MS"/>
                <w:bCs/>
                <w:sz w:val="22"/>
                <w:szCs w:val="22"/>
              </w:rPr>
              <w:t>Pvz.,</w:t>
            </w:r>
            <w:r w:rsidRPr="00715F8F">
              <w:rPr>
                <w:rFonts w:ascii="Trebuchet MS" w:hAnsi="Trebuchet MS"/>
                <w:sz w:val="22"/>
                <w:szCs w:val="22"/>
              </w:rPr>
              <w:t xml:space="preserve"> KD nurodoma tik kad viena šalis vykdo „pardavimo funkciją“, nors faktiškai LT įmonė organizuoja ir reklamą, ieško klientų / derasi su jais, organizuoja prekių gabenimą ir sandėliavimą. Detalus funkcijų aprašymas privalomas ir tais atvejais, kai mokesčių mokėtojas funkcijų aprašymą dėsto lentelėse ar pasirenka kitokią informacijos teikimo formą. Rekomenduojama aprašant funkcijas</w:t>
            </w:r>
            <w:r w:rsidR="002737EB">
              <w:rPr>
                <w:rFonts w:ascii="Trebuchet MS" w:hAnsi="Trebuchet MS"/>
                <w:sz w:val="22"/>
                <w:szCs w:val="22"/>
              </w:rPr>
              <w:t>, pateikti</w:t>
            </w:r>
            <w:r w:rsidRPr="00715F8F">
              <w:rPr>
                <w:rFonts w:ascii="Trebuchet MS" w:hAnsi="Trebuchet MS"/>
                <w:sz w:val="22"/>
                <w:szCs w:val="22"/>
              </w:rPr>
              <w:t xml:space="preserve"> ir funkcinės analizės (funkcijų, rizikų ir turto) </w:t>
            </w:r>
            <w:r w:rsidR="00BB45A6">
              <w:rPr>
                <w:rFonts w:ascii="Trebuchet MS" w:hAnsi="Trebuchet MS"/>
                <w:sz w:val="22"/>
                <w:szCs w:val="22"/>
              </w:rPr>
              <w:t>rezultatus apibendrinančią  lentelę</w:t>
            </w:r>
            <w:r w:rsidRPr="00715F8F">
              <w:rPr>
                <w:rFonts w:ascii="Trebuchet MS" w:hAnsi="Trebuchet MS"/>
                <w:sz w:val="22"/>
                <w:szCs w:val="22"/>
              </w:rPr>
              <w:t>.</w:t>
            </w:r>
          </w:p>
          <w:p w14:paraId="46ABEC89" w14:textId="2290BFAA" w:rsidR="00715F8F" w:rsidRPr="00715F8F" w:rsidRDefault="00715F8F" w:rsidP="009672BF">
            <w:pPr>
              <w:jc w:val="both"/>
              <w:rPr>
                <w:rFonts w:ascii="Trebuchet MS" w:hAnsi="Trebuchet MS"/>
                <w:sz w:val="22"/>
                <w:szCs w:val="22"/>
              </w:rPr>
            </w:pPr>
            <w:r w:rsidRPr="00715F8F">
              <w:rPr>
                <w:rFonts w:ascii="Trebuchet MS" w:hAnsi="Trebuchet MS"/>
                <w:sz w:val="22"/>
                <w:szCs w:val="22"/>
              </w:rPr>
              <w:t>KS šalies funkcinis profilis dažnai aprašomas remiantis bendrąja įmonės veikla, neatskiriant ir</w:t>
            </w:r>
            <w:r w:rsidR="00CE4BF0">
              <w:rPr>
                <w:rFonts w:ascii="Trebuchet MS" w:hAnsi="Trebuchet MS"/>
                <w:sz w:val="22"/>
                <w:szCs w:val="22"/>
              </w:rPr>
              <w:t xml:space="preserve"> </w:t>
            </w:r>
            <w:r w:rsidRPr="00715F8F">
              <w:rPr>
                <w:rFonts w:ascii="Trebuchet MS" w:hAnsi="Trebuchet MS"/>
                <w:sz w:val="22"/>
                <w:szCs w:val="22"/>
              </w:rPr>
              <w:t>/</w:t>
            </w:r>
            <w:r w:rsidR="00CE4BF0">
              <w:rPr>
                <w:rFonts w:ascii="Trebuchet MS" w:hAnsi="Trebuchet MS"/>
                <w:sz w:val="22"/>
                <w:szCs w:val="22"/>
              </w:rPr>
              <w:t xml:space="preserve"> </w:t>
            </w:r>
            <w:r w:rsidRPr="00715F8F">
              <w:rPr>
                <w:rFonts w:ascii="Trebuchet MS" w:hAnsi="Trebuchet MS"/>
                <w:sz w:val="22"/>
                <w:szCs w:val="22"/>
              </w:rPr>
              <w:t xml:space="preserve">ar sumaišant vykdomus KS ir nekontroliuojamuosius sandorius. Dėl to lieka neaišku, kas ir kokias  funkcijas faktiškai atlieka, kurios iš nurodytų funkcijų yra susijusios su KS, ar tai yra tik atskirų funkcijų vykdymas nekontroliuojamuosiuose sandoriuose ir pan. KD mokesčių mokėtojų vykdomų nekontroliuojamųjų sandorių aprašymas, jei tai </w:t>
            </w:r>
            <w:r w:rsidR="002737EB">
              <w:rPr>
                <w:rFonts w:ascii="Trebuchet MS" w:hAnsi="Trebuchet MS"/>
                <w:sz w:val="22"/>
                <w:szCs w:val="22"/>
              </w:rPr>
              <w:t>yra susiję su vertinamuoju</w:t>
            </w:r>
            <w:r w:rsidRPr="00715F8F">
              <w:rPr>
                <w:rFonts w:ascii="Trebuchet MS" w:hAnsi="Trebuchet MS"/>
                <w:sz w:val="22"/>
                <w:szCs w:val="22"/>
              </w:rPr>
              <w:t xml:space="preserve"> KS, </w:t>
            </w:r>
            <w:r w:rsidR="002737EB">
              <w:rPr>
                <w:rFonts w:ascii="Trebuchet MS" w:hAnsi="Trebuchet MS"/>
                <w:sz w:val="22"/>
                <w:szCs w:val="22"/>
              </w:rPr>
              <w:t>turi būti pateikiamas. Kitu atveju, tokia informacija yra perteklinė. F</w:t>
            </w:r>
            <w:r w:rsidRPr="00715F8F">
              <w:rPr>
                <w:rFonts w:ascii="Trebuchet MS" w:hAnsi="Trebuchet MS"/>
                <w:sz w:val="22"/>
                <w:szCs w:val="22"/>
              </w:rPr>
              <w:t xml:space="preserve">unkcinėje analizėje svarbu tiksliai ir aiškiai apibūdinti </w:t>
            </w:r>
            <w:r w:rsidR="002737EB">
              <w:rPr>
                <w:rFonts w:ascii="Trebuchet MS" w:hAnsi="Trebuchet MS"/>
                <w:sz w:val="22"/>
                <w:szCs w:val="22"/>
              </w:rPr>
              <w:t xml:space="preserve">vertinamųjų </w:t>
            </w:r>
            <w:r w:rsidRPr="00715F8F">
              <w:rPr>
                <w:rFonts w:ascii="Trebuchet MS" w:hAnsi="Trebuchet MS"/>
                <w:sz w:val="22"/>
                <w:szCs w:val="22"/>
              </w:rPr>
              <w:t>KS šalių vykdomas funkcijas</w:t>
            </w:r>
            <w:r w:rsidR="002737EB">
              <w:rPr>
                <w:rFonts w:ascii="Trebuchet MS" w:hAnsi="Trebuchet MS"/>
                <w:sz w:val="22"/>
                <w:szCs w:val="22"/>
              </w:rPr>
              <w:t xml:space="preserve"> ir vengiama perteklinės informacijos, kuri nėra susijusi su vertinamuoju KS</w:t>
            </w:r>
            <w:r w:rsidRPr="00715F8F">
              <w:rPr>
                <w:rFonts w:ascii="Trebuchet MS" w:hAnsi="Trebuchet MS"/>
                <w:sz w:val="22"/>
                <w:szCs w:val="22"/>
              </w:rPr>
              <w:t>.</w:t>
            </w:r>
          </w:p>
        </w:tc>
      </w:tr>
      <w:tr w:rsidR="00715F8F" w:rsidRPr="00715F8F" w14:paraId="551E875A"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6675D747" w14:textId="35C5B685"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t>Funkcinė analizė neati</w:t>
            </w:r>
            <w:r w:rsidR="00CE4BF0">
              <w:rPr>
                <w:rFonts w:ascii="Trebuchet MS" w:hAnsi="Trebuchet MS"/>
                <w:sz w:val="22"/>
                <w:szCs w:val="22"/>
              </w:rPr>
              <w:t>tinka</w:t>
            </w:r>
            <w:r w:rsidRPr="00715F8F">
              <w:rPr>
                <w:rFonts w:ascii="Trebuchet MS" w:hAnsi="Trebuchet MS"/>
                <w:sz w:val="22"/>
                <w:szCs w:val="22"/>
              </w:rPr>
              <w:t xml:space="preserve"> </w:t>
            </w:r>
            <w:r w:rsidR="00CE4BF0">
              <w:rPr>
                <w:rFonts w:ascii="Trebuchet MS" w:hAnsi="Trebuchet MS"/>
                <w:sz w:val="22"/>
                <w:szCs w:val="22"/>
              </w:rPr>
              <w:t xml:space="preserve">vieneto </w:t>
            </w:r>
            <w:r w:rsidR="00845DF3">
              <w:rPr>
                <w:rFonts w:ascii="Trebuchet MS" w:hAnsi="Trebuchet MS"/>
                <w:sz w:val="22"/>
                <w:szCs w:val="22"/>
              </w:rPr>
              <w:t xml:space="preserve">faktiškai </w:t>
            </w:r>
            <w:r w:rsidR="00CE4BF0">
              <w:rPr>
                <w:rFonts w:ascii="Trebuchet MS" w:hAnsi="Trebuchet MS"/>
                <w:sz w:val="22"/>
                <w:szCs w:val="22"/>
              </w:rPr>
              <w:t>vykdomos</w:t>
            </w:r>
            <w:r w:rsidRPr="00715F8F">
              <w:rPr>
                <w:rFonts w:ascii="Trebuchet MS" w:hAnsi="Trebuchet MS"/>
                <w:sz w:val="22"/>
                <w:szCs w:val="22"/>
              </w:rPr>
              <w:t xml:space="preserve"> veikl</w:t>
            </w:r>
            <w:r w:rsidR="00CE4BF0">
              <w:rPr>
                <w:rFonts w:ascii="Trebuchet MS" w:hAnsi="Trebuchet MS"/>
                <w:sz w:val="22"/>
                <w:szCs w:val="22"/>
              </w:rPr>
              <w:t xml:space="preserve">os </w:t>
            </w:r>
            <w:r w:rsidRPr="00715F8F">
              <w:rPr>
                <w:rFonts w:ascii="Trebuchet MS" w:hAnsi="Trebuchet MS"/>
                <w:sz w:val="22"/>
                <w:szCs w:val="22"/>
              </w:rPr>
              <w:t xml:space="preserve"> </w:t>
            </w:r>
          </w:p>
        </w:tc>
        <w:tc>
          <w:tcPr>
            <w:tcW w:w="6945" w:type="dxa"/>
            <w:tcBorders>
              <w:top w:val="single" w:sz="4" w:space="0" w:color="auto"/>
              <w:left w:val="single" w:sz="4" w:space="0" w:color="auto"/>
              <w:bottom w:val="single" w:sz="4" w:space="0" w:color="auto"/>
              <w:right w:val="single" w:sz="4" w:space="0" w:color="auto"/>
            </w:tcBorders>
            <w:hideMark/>
          </w:tcPr>
          <w:p w14:paraId="51D09FF9"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KD funkcinė analizė (vykdomos funkcijos, prisiimamos rizikos ir /ar veikloje naudojamas turtas) neatitinka faktiškai vykdomos veiklos, aprašymai prieštarauja organizacinėms schemoms ar sutartims. </w:t>
            </w:r>
            <w:r w:rsidRPr="00CE4BF0">
              <w:rPr>
                <w:rFonts w:ascii="Trebuchet MS" w:hAnsi="Trebuchet MS"/>
                <w:bCs/>
                <w:sz w:val="22"/>
                <w:szCs w:val="22"/>
              </w:rPr>
              <w:t>Pvz.,</w:t>
            </w:r>
            <w:r w:rsidRPr="00715F8F">
              <w:rPr>
                <w:rFonts w:ascii="Trebuchet MS" w:hAnsi="Trebuchet MS"/>
                <w:sz w:val="22"/>
                <w:szCs w:val="22"/>
              </w:rPr>
              <w:t xml:space="preserve"> organizacinėje schemoje nurodyta, kad kainodarą nustato patronuojanti bendrovė, tačiau funkcinėje analizėje teigiama, kad kainas savarankiškai nustato LT įmonė.</w:t>
            </w:r>
          </w:p>
          <w:p w14:paraId="4B9603D9" w14:textId="5113F388" w:rsidR="00715F8F" w:rsidRPr="00715F8F" w:rsidRDefault="00715F8F" w:rsidP="009672BF">
            <w:pPr>
              <w:jc w:val="both"/>
              <w:rPr>
                <w:rFonts w:ascii="Trebuchet MS" w:hAnsi="Trebuchet MS"/>
                <w:sz w:val="22"/>
                <w:szCs w:val="22"/>
              </w:rPr>
            </w:pPr>
            <w:r w:rsidRPr="00715F8F">
              <w:rPr>
                <w:rFonts w:ascii="Trebuchet MS" w:hAnsi="Trebuchet MS"/>
                <w:sz w:val="22"/>
                <w:szCs w:val="22"/>
              </w:rPr>
              <w:t>Visa KD pateikiama informacija turi būti tarpusavyje suderinta ir atitikti faktiškai vykdomas funkcijas bei informaciją apskaitoje, finansinėse ataskaitose ar kitus įmonės naudojamus / VMI teikiamus duomenis. Jei yra neatitikimų, pvz., taikomos sutartys nėra atnaujintos (t. y. jos neatitinka faktinės situacijos), t</w:t>
            </w:r>
            <w:r w:rsidR="005A0386">
              <w:rPr>
                <w:rFonts w:ascii="Trebuchet MS" w:hAnsi="Trebuchet MS"/>
                <w:sz w:val="22"/>
                <w:szCs w:val="22"/>
              </w:rPr>
              <w:t>uomet</w:t>
            </w:r>
            <w:r w:rsidRPr="00715F8F">
              <w:rPr>
                <w:rFonts w:ascii="Trebuchet MS" w:hAnsi="Trebuchet MS"/>
                <w:sz w:val="22"/>
                <w:szCs w:val="22"/>
              </w:rPr>
              <w:t xml:space="preserve"> KD tai turi būti </w:t>
            </w:r>
            <w:r w:rsidR="005A0386">
              <w:rPr>
                <w:rFonts w:ascii="Trebuchet MS" w:hAnsi="Trebuchet MS"/>
                <w:sz w:val="22"/>
                <w:szCs w:val="22"/>
              </w:rPr>
              <w:t>paaiškinta nurodant,</w:t>
            </w:r>
            <w:r w:rsidRPr="00715F8F">
              <w:rPr>
                <w:rFonts w:ascii="Trebuchet MS" w:hAnsi="Trebuchet MS"/>
                <w:sz w:val="22"/>
                <w:szCs w:val="22"/>
              </w:rPr>
              <w:t xml:space="preserve"> kuriuo duomenų šaltiniu turi būti vadovaujamasi (kuris yra teisingas) vertinant KS kainų atitikimą IRP. </w:t>
            </w:r>
          </w:p>
        </w:tc>
      </w:tr>
      <w:tr w:rsidR="00715F8F" w:rsidRPr="00715F8F" w14:paraId="62D1D7D0"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0F3B7AA3" w14:textId="77777777"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t>Pasikeitus vykdomoms funkcijoms neatnaujinama KD</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7DC8B1D" w14:textId="0FF0C791" w:rsidR="00715F8F" w:rsidRPr="00715F8F" w:rsidRDefault="00715F8F" w:rsidP="009672BF">
            <w:pPr>
              <w:jc w:val="both"/>
              <w:rPr>
                <w:rFonts w:ascii="Trebuchet MS" w:hAnsi="Trebuchet MS"/>
                <w:sz w:val="22"/>
                <w:szCs w:val="22"/>
              </w:rPr>
            </w:pPr>
            <w:r w:rsidRPr="00715F8F">
              <w:rPr>
                <w:rFonts w:ascii="Trebuchet MS" w:hAnsi="Trebuchet MS"/>
                <w:sz w:val="22"/>
                <w:szCs w:val="22"/>
              </w:rPr>
              <w:t>KD funkcinė analizė turi atspindėti faktinę situaciją įmonėje, t. y. jei pasikeitė įmonės vykdomos funkcijos, pvz., nebevykdomos anksčiau vykdytos</w:t>
            </w:r>
            <w:r w:rsidR="005A0386">
              <w:rPr>
                <w:rFonts w:ascii="Trebuchet MS" w:hAnsi="Trebuchet MS"/>
                <w:sz w:val="22"/>
                <w:szCs w:val="22"/>
              </w:rPr>
              <w:t xml:space="preserve"> funkcijos</w:t>
            </w:r>
            <w:r w:rsidRPr="00715F8F">
              <w:rPr>
                <w:rFonts w:ascii="Trebuchet MS" w:hAnsi="Trebuchet MS"/>
                <w:sz w:val="22"/>
                <w:szCs w:val="22"/>
              </w:rPr>
              <w:t xml:space="preserve"> arba pradedamos vyk</w:t>
            </w:r>
            <w:r w:rsidR="005A0386">
              <w:rPr>
                <w:rFonts w:ascii="Trebuchet MS" w:hAnsi="Trebuchet MS"/>
                <w:sz w:val="22"/>
                <w:szCs w:val="22"/>
              </w:rPr>
              <w:t>d</w:t>
            </w:r>
            <w:r w:rsidRPr="00715F8F">
              <w:rPr>
                <w:rFonts w:ascii="Trebuchet MS" w:hAnsi="Trebuchet MS"/>
                <w:sz w:val="22"/>
                <w:szCs w:val="22"/>
              </w:rPr>
              <w:t>yti naujos funkcijos, tai turi būti nurodoma KD. Funkcinė analizė nebus laikoma tinkamai atlikta, jei pvz.,  LT įmonei pradėjus vykdyti naują funkciją – regioninę rinkodarą Baltijos šalims – KD informacija nepakeičiama, nurodoma, kad LT įmonė vykdo tik administracines funkcijas.</w:t>
            </w:r>
          </w:p>
        </w:tc>
      </w:tr>
      <w:tr w:rsidR="00715F8F" w:rsidRPr="00715F8F" w14:paraId="50335271"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27511F34" w14:textId="5457439D"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t>Nepateik</w:t>
            </w:r>
            <w:r w:rsidR="00CE3EF7">
              <w:rPr>
                <w:rFonts w:ascii="Trebuchet MS" w:hAnsi="Trebuchet MS"/>
                <w:sz w:val="22"/>
                <w:szCs w:val="22"/>
              </w:rPr>
              <w:t xml:space="preserve">tas </w:t>
            </w:r>
            <w:r w:rsidRPr="00715F8F">
              <w:rPr>
                <w:rFonts w:ascii="Trebuchet MS" w:hAnsi="Trebuchet MS"/>
                <w:sz w:val="22"/>
                <w:szCs w:val="22"/>
              </w:rPr>
              <w:t>pagrindimas dėl priimto sprendimo KS vertinti kartu</w:t>
            </w:r>
          </w:p>
        </w:tc>
        <w:tc>
          <w:tcPr>
            <w:tcW w:w="6945" w:type="dxa"/>
            <w:tcBorders>
              <w:top w:val="single" w:sz="4" w:space="0" w:color="auto"/>
              <w:left w:val="single" w:sz="4" w:space="0" w:color="auto"/>
              <w:bottom w:val="single" w:sz="4" w:space="0" w:color="auto"/>
              <w:right w:val="single" w:sz="4" w:space="0" w:color="auto"/>
            </w:tcBorders>
            <w:hideMark/>
          </w:tcPr>
          <w:p w14:paraId="6E26E328" w14:textId="77777777" w:rsidR="00715F8F" w:rsidRPr="00715F8F" w:rsidRDefault="00715F8F" w:rsidP="009672BF">
            <w:pPr>
              <w:jc w:val="both"/>
              <w:rPr>
                <w:rFonts w:ascii="Trebuchet MS" w:hAnsi="Trebuchet MS"/>
                <w:sz w:val="22"/>
                <w:szCs w:val="22"/>
                <w:lang w:val="en-US"/>
              </w:rPr>
            </w:pPr>
            <w:r w:rsidRPr="00715F8F">
              <w:rPr>
                <w:rFonts w:ascii="Trebuchet MS" w:hAnsi="Trebuchet MS"/>
                <w:sz w:val="22"/>
                <w:szCs w:val="22"/>
              </w:rPr>
              <w:t xml:space="preserve">KD nurodoma, kad sandorio šalių vykdomi sandoriai (funkcijos) yra neatsiejamai susiję, todėl jie turi būti vertinami kartu, tačiau nepateikiami tai pagrindžiantys įrodymai, t. y.  kodėl sandoriai negali būti patikimai įvertinti atskirai ir kaip kelių sandorių vertinimas kartu padeda patikimiau nustatyti IRP atitinkančią kainą. </w:t>
            </w:r>
          </w:p>
          <w:p w14:paraId="64E56A7E" w14:textId="0B993772" w:rsidR="00715F8F" w:rsidRPr="00715F8F" w:rsidRDefault="00715F8F" w:rsidP="009672BF">
            <w:pPr>
              <w:jc w:val="both"/>
              <w:rPr>
                <w:rFonts w:ascii="Trebuchet MS" w:hAnsi="Trebuchet MS"/>
                <w:sz w:val="22"/>
                <w:szCs w:val="22"/>
              </w:rPr>
            </w:pPr>
            <w:r w:rsidRPr="00715F8F">
              <w:rPr>
                <w:rFonts w:ascii="Trebuchet MS" w:hAnsi="Trebuchet MS"/>
                <w:sz w:val="22"/>
                <w:szCs w:val="22"/>
              </w:rPr>
              <w:lastRenderedPageBreak/>
              <w:t xml:space="preserve">Pvz., jei susijusiam asmeniui suteikiama teisė naudotis gamybos technologine patirtimi (angl. </w:t>
            </w:r>
            <w:proofErr w:type="spellStart"/>
            <w:r w:rsidRPr="00715F8F">
              <w:rPr>
                <w:rFonts w:ascii="Trebuchet MS" w:hAnsi="Trebuchet MS"/>
                <w:i/>
                <w:iCs/>
                <w:sz w:val="22"/>
                <w:szCs w:val="22"/>
              </w:rPr>
              <w:t>know-how</w:t>
            </w:r>
            <w:proofErr w:type="spellEnd"/>
            <w:r w:rsidRPr="00715F8F">
              <w:rPr>
                <w:rFonts w:ascii="Trebuchet MS" w:hAnsi="Trebuchet MS"/>
                <w:sz w:val="22"/>
                <w:szCs w:val="22"/>
              </w:rPr>
              <w:t xml:space="preserve">) ir kartu iš jo perkamos </w:t>
            </w:r>
            <w:r w:rsidR="005A0386">
              <w:rPr>
                <w:rFonts w:ascii="Trebuchet MS" w:hAnsi="Trebuchet MS"/>
                <w:sz w:val="22"/>
                <w:szCs w:val="22"/>
              </w:rPr>
              <w:t xml:space="preserve">itin </w:t>
            </w:r>
            <w:r w:rsidRPr="00715F8F">
              <w:rPr>
                <w:rFonts w:ascii="Trebuchet MS" w:hAnsi="Trebuchet MS"/>
                <w:sz w:val="22"/>
                <w:szCs w:val="22"/>
              </w:rPr>
              <w:t>svarbios gamybos žaliavos</w:t>
            </w:r>
            <w:r w:rsidR="005A0386">
              <w:rPr>
                <w:rFonts w:ascii="Trebuchet MS" w:hAnsi="Trebuchet MS"/>
                <w:sz w:val="22"/>
                <w:szCs w:val="22"/>
              </w:rPr>
              <w:t xml:space="preserve"> </w:t>
            </w:r>
            <w:r w:rsidRPr="00715F8F">
              <w:rPr>
                <w:rFonts w:ascii="Trebuchet MS" w:hAnsi="Trebuchet MS"/>
                <w:sz w:val="22"/>
                <w:szCs w:val="22"/>
              </w:rPr>
              <w:t>/</w:t>
            </w:r>
            <w:r w:rsidR="005A0386">
              <w:rPr>
                <w:rFonts w:ascii="Trebuchet MS" w:hAnsi="Trebuchet MS"/>
                <w:sz w:val="22"/>
                <w:szCs w:val="22"/>
              </w:rPr>
              <w:t xml:space="preserve"> </w:t>
            </w:r>
            <w:r w:rsidRPr="00715F8F">
              <w:rPr>
                <w:rFonts w:ascii="Trebuchet MS" w:hAnsi="Trebuchet MS"/>
                <w:sz w:val="22"/>
                <w:szCs w:val="22"/>
              </w:rPr>
              <w:t xml:space="preserve">komponentai, mokesčių mokėtojas turi pateikti duomenis, kad šie elementai rinkoje yra neatsiejami ir lemia vienas kito kainodarą. Arba jei teigiama, kad viena funkcija ar produktas tikslingai parduodamas su </w:t>
            </w:r>
            <w:r w:rsidR="005A0386">
              <w:rPr>
                <w:rFonts w:ascii="Trebuchet MS" w:hAnsi="Trebuchet MS"/>
                <w:sz w:val="22"/>
                <w:szCs w:val="22"/>
              </w:rPr>
              <w:t>maža</w:t>
            </w:r>
            <w:r w:rsidR="005A0386" w:rsidRPr="00715F8F">
              <w:rPr>
                <w:rFonts w:ascii="Trebuchet MS" w:hAnsi="Trebuchet MS"/>
                <w:sz w:val="22"/>
                <w:szCs w:val="22"/>
              </w:rPr>
              <w:t xml:space="preserve"> </w:t>
            </w:r>
            <w:r w:rsidRPr="00715F8F">
              <w:rPr>
                <w:rFonts w:ascii="Trebuchet MS" w:hAnsi="Trebuchet MS"/>
                <w:sz w:val="22"/>
                <w:szCs w:val="22"/>
              </w:rPr>
              <w:t>marža (ar nuostoliu), nes tai tiesiogiai garantuoja itin pelningą kito produkto ar paslaugų pardavimą (pvz., įrangos pardavimas su sąlyga, kad bus brangiai perkamos eksploatacinės medžiagos ar priežiūra), turi būti pateikti aiškūs šios strategijos verslo planai, tikslinės rinkos analizė ir įrodymai, kad bendra paketo grąža atitinka rinkos sąlygas.</w:t>
            </w:r>
          </w:p>
        </w:tc>
      </w:tr>
      <w:tr w:rsidR="00715F8F" w:rsidRPr="00715F8F" w14:paraId="24BDA79B"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5BEE9DC1" w14:textId="533936E1"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lastRenderedPageBreak/>
              <w:t>Netinkama</w:t>
            </w:r>
            <w:r w:rsidR="00FC6ED1">
              <w:rPr>
                <w:rFonts w:ascii="Trebuchet MS" w:hAnsi="Trebuchet MS"/>
                <w:sz w:val="22"/>
                <w:szCs w:val="22"/>
              </w:rPr>
              <w:t>i apibūdinamos</w:t>
            </w:r>
            <w:r w:rsidRPr="00715F8F">
              <w:rPr>
                <w:rFonts w:ascii="Trebuchet MS" w:hAnsi="Trebuchet MS"/>
                <w:sz w:val="22"/>
                <w:szCs w:val="22"/>
              </w:rPr>
              <w:t xml:space="preserve"> rizik</w:t>
            </w:r>
            <w:r w:rsidR="00FC6ED1">
              <w:rPr>
                <w:rFonts w:ascii="Trebuchet MS" w:hAnsi="Trebuchet MS"/>
                <w:sz w:val="22"/>
                <w:szCs w:val="22"/>
              </w:rPr>
              <w:t>os</w:t>
            </w:r>
            <w:r w:rsidRPr="00715F8F">
              <w:rPr>
                <w:rFonts w:ascii="Trebuchet MS" w:hAnsi="Trebuchet MS"/>
                <w:sz w:val="22"/>
                <w:szCs w:val="22"/>
              </w:rPr>
              <w:t xml:space="preserve"> </w:t>
            </w:r>
          </w:p>
        </w:tc>
        <w:tc>
          <w:tcPr>
            <w:tcW w:w="6945" w:type="dxa"/>
            <w:tcBorders>
              <w:top w:val="single" w:sz="4" w:space="0" w:color="auto"/>
              <w:left w:val="single" w:sz="4" w:space="0" w:color="auto"/>
              <w:bottom w:val="single" w:sz="4" w:space="0" w:color="auto"/>
              <w:right w:val="single" w:sz="4" w:space="0" w:color="auto"/>
            </w:tcBorders>
            <w:hideMark/>
          </w:tcPr>
          <w:p w14:paraId="6C26D3BF"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KD turi būti aiškiai identifikuotos visos su vertinamuoju KS susijusios rizikos (rinkos, kredito, atsargų, valiutų ir kitos rizikos), nurodoma kuri sandorio šalis ją valdo, kaip ta rizika yra valdoma, pagrindimas (paaiškinimas), ar šalis turi pajėgumų tokią riziką prisiimti. </w:t>
            </w:r>
          </w:p>
          <w:p w14:paraId="2896300A" w14:textId="183567FA"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Netinkamu rizikų aprašymu laikytinas tik formalus </w:t>
            </w:r>
            <w:r w:rsidR="005A0386">
              <w:rPr>
                <w:rFonts w:ascii="Trebuchet MS" w:hAnsi="Trebuchet MS"/>
                <w:sz w:val="22"/>
                <w:szCs w:val="22"/>
              </w:rPr>
              <w:t xml:space="preserve">atsakingos šalies </w:t>
            </w:r>
            <w:r w:rsidRPr="00715F8F">
              <w:rPr>
                <w:rFonts w:ascii="Trebuchet MS" w:hAnsi="Trebuchet MS"/>
                <w:sz w:val="22"/>
                <w:szCs w:val="22"/>
              </w:rPr>
              <w:t>nurodymas, pvz., „</w:t>
            </w:r>
            <w:r w:rsidR="00B278E4">
              <w:rPr>
                <w:rFonts w:ascii="Trebuchet MS" w:hAnsi="Trebuchet MS"/>
                <w:sz w:val="22"/>
                <w:szCs w:val="22"/>
              </w:rPr>
              <w:t>S</w:t>
            </w:r>
            <w:r w:rsidRPr="00715F8F">
              <w:rPr>
                <w:rFonts w:ascii="Trebuchet MS" w:hAnsi="Trebuchet MS"/>
                <w:sz w:val="22"/>
                <w:szCs w:val="22"/>
              </w:rPr>
              <w:t xml:space="preserve">andorio šalis </w:t>
            </w:r>
            <w:r w:rsidR="00CE3EF7">
              <w:rPr>
                <w:rFonts w:ascii="Trebuchet MS" w:hAnsi="Trebuchet MS"/>
                <w:sz w:val="22"/>
                <w:szCs w:val="22"/>
              </w:rPr>
              <w:t xml:space="preserve">X </w:t>
            </w:r>
            <w:r w:rsidRPr="00715F8F">
              <w:rPr>
                <w:rFonts w:ascii="Trebuchet MS" w:hAnsi="Trebuchet MS"/>
                <w:sz w:val="22"/>
                <w:szCs w:val="22"/>
              </w:rPr>
              <w:t>atsakinga už valiutų kursų riziką“, tačiau nenurodoma kaip rizikas prisiėmusi sandorio šalis ją valdo, ar turi tam išteklių (finansinių, žmogiškųjų), ar rizikų valdymo paslaugos perkamos iš trečiųjų šalių (pvz. su neasocijuotais asmenimis sudaromi valiutų kursų svyravimo apsidraudimo sandoriai) ir pan. Nenurodoma, kuri sandorio šalis prisiima reikšmingas rizikas arba nurodoma, kad abi sandorio šalys kartu valdo tą pačią riziką. Toks rizikų (ne)priskyrimas rodo, kad funkcinė analizė atlikta netinkamai ir galima rizika dėl KS kainų neatitikimo IRP.</w:t>
            </w:r>
          </w:p>
        </w:tc>
      </w:tr>
      <w:tr w:rsidR="00715F8F" w:rsidRPr="00715F8F" w14:paraId="0AF936B3"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1AD3B316" w14:textId="034347CA" w:rsidR="00715F8F" w:rsidRPr="00715F8F" w:rsidRDefault="00715F8F" w:rsidP="00F65A18">
            <w:pPr>
              <w:spacing w:after="160" w:line="259" w:lineRule="auto"/>
              <w:jc w:val="both"/>
              <w:rPr>
                <w:rFonts w:ascii="Trebuchet MS" w:hAnsi="Trebuchet MS"/>
                <w:sz w:val="22"/>
                <w:szCs w:val="22"/>
              </w:rPr>
            </w:pPr>
            <w:r w:rsidRPr="00715F8F">
              <w:rPr>
                <w:rFonts w:ascii="Trebuchet MS" w:hAnsi="Trebuchet MS"/>
                <w:sz w:val="22"/>
                <w:szCs w:val="22"/>
              </w:rPr>
              <w:t>Netinkama</w:t>
            </w:r>
            <w:r w:rsidR="00B278E4">
              <w:rPr>
                <w:rFonts w:ascii="Trebuchet MS" w:hAnsi="Trebuchet MS"/>
                <w:sz w:val="22"/>
                <w:szCs w:val="22"/>
              </w:rPr>
              <w:t xml:space="preserve">i apibūdinamas/ vertinamas </w:t>
            </w:r>
            <w:r w:rsidRPr="00715F8F">
              <w:rPr>
                <w:rFonts w:ascii="Trebuchet MS" w:hAnsi="Trebuchet MS"/>
                <w:sz w:val="22"/>
                <w:szCs w:val="22"/>
              </w:rPr>
              <w:t xml:space="preserve"> veikloje naudojam</w:t>
            </w:r>
            <w:r w:rsidR="00B278E4">
              <w:rPr>
                <w:rFonts w:ascii="Trebuchet MS" w:hAnsi="Trebuchet MS"/>
                <w:sz w:val="22"/>
                <w:szCs w:val="22"/>
              </w:rPr>
              <w:t>as</w:t>
            </w:r>
            <w:r w:rsidRPr="00715F8F">
              <w:rPr>
                <w:rFonts w:ascii="Trebuchet MS" w:hAnsi="Trebuchet MS"/>
                <w:sz w:val="22"/>
                <w:szCs w:val="22"/>
              </w:rPr>
              <w:t xml:space="preserve"> turt</w:t>
            </w:r>
            <w:r w:rsidR="00B278E4">
              <w:rPr>
                <w:rFonts w:ascii="Trebuchet MS" w:hAnsi="Trebuchet MS"/>
                <w:sz w:val="22"/>
                <w:szCs w:val="22"/>
              </w:rPr>
              <w:t>as</w:t>
            </w:r>
            <w:r w:rsidRPr="00715F8F">
              <w:rPr>
                <w:rFonts w:ascii="Trebuchet MS" w:hAnsi="Trebuchet MS"/>
                <w:sz w:val="22"/>
                <w:szCs w:val="22"/>
              </w:rPr>
              <w:t xml:space="preserve"> </w:t>
            </w:r>
          </w:p>
        </w:tc>
        <w:tc>
          <w:tcPr>
            <w:tcW w:w="6945" w:type="dxa"/>
            <w:tcBorders>
              <w:top w:val="single" w:sz="4" w:space="0" w:color="auto"/>
              <w:left w:val="single" w:sz="4" w:space="0" w:color="auto"/>
              <w:bottom w:val="single" w:sz="4" w:space="0" w:color="auto"/>
              <w:right w:val="single" w:sz="4" w:space="0" w:color="auto"/>
            </w:tcBorders>
            <w:hideMark/>
          </w:tcPr>
          <w:p w14:paraId="468A1B4C" w14:textId="7B852E78" w:rsidR="00715F8F" w:rsidRPr="00715F8F" w:rsidRDefault="00715F8F" w:rsidP="009672BF">
            <w:pPr>
              <w:jc w:val="both"/>
              <w:rPr>
                <w:rFonts w:ascii="Trebuchet MS" w:hAnsi="Trebuchet MS"/>
                <w:sz w:val="22"/>
                <w:szCs w:val="22"/>
              </w:rPr>
            </w:pPr>
            <w:r w:rsidRPr="00715F8F">
              <w:rPr>
                <w:rFonts w:ascii="Trebuchet MS" w:hAnsi="Trebuchet MS"/>
                <w:sz w:val="22"/>
                <w:szCs w:val="22"/>
              </w:rPr>
              <w:t>KD turi būti įvertintas ir tinkamai aprašytas visas funkcijų vykdymui reikalingas materialusis ir</w:t>
            </w:r>
            <w:r w:rsidR="005A0386">
              <w:rPr>
                <w:rFonts w:ascii="Trebuchet MS" w:hAnsi="Trebuchet MS"/>
                <w:sz w:val="22"/>
                <w:szCs w:val="22"/>
              </w:rPr>
              <w:t xml:space="preserve"> </w:t>
            </w:r>
            <w:r w:rsidRPr="00715F8F">
              <w:rPr>
                <w:rFonts w:ascii="Trebuchet MS" w:hAnsi="Trebuchet MS"/>
                <w:sz w:val="22"/>
                <w:szCs w:val="22"/>
              </w:rPr>
              <w:t>/</w:t>
            </w:r>
            <w:r w:rsidR="005A0386">
              <w:rPr>
                <w:rFonts w:ascii="Trebuchet MS" w:hAnsi="Trebuchet MS"/>
                <w:sz w:val="22"/>
                <w:szCs w:val="22"/>
              </w:rPr>
              <w:t xml:space="preserve"> </w:t>
            </w:r>
            <w:r w:rsidRPr="00715F8F">
              <w:rPr>
                <w:rFonts w:ascii="Trebuchet MS" w:hAnsi="Trebuchet MS"/>
                <w:sz w:val="22"/>
                <w:szCs w:val="22"/>
              </w:rPr>
              <w:t xml:space="preserve">ar nematerialusis turtas. </w:t>
            </w:r>
            <w:r w:rsidRPr="00CE3EF7">
              <w:rPr>
                <w:rFonts w:ascii="Trebuchet MS" w:hAnsi="Trebuchet MS"/>
                <w:bCs/>
                <w:sz w:val="22"/>
                <w:szCs w:val="22"/>
              </w:rPr>
              <w:t>Pvz.,</w:t>
            </w:r>
            <w:r w:rsidRPr="00715F8F">
              <w:rPr>
                <w:rFonts w:ascii="Trebuchet MS" w:hAnsi="Trebuchet MS"/>
                <w:sz w:val="22"/>
                <w:szCs w:val="22"/>
              </w:rPr>
              <w:t xml:space="preserve"> KD nebus </w:t>
            </w:r>
            <w:r w:rsidR="005A0386">
              <w:rPr>
                <w:rFonts w:ascii="Trebuchet MS" w:hAnsi="Trebuchet MS"/>
                <w:sz w:val="22"/>
                <w:szCs w:val="22"/>
              </w:rPr>
              <w:t xml:space="preserve">laikoma </w:t>
            </w:r>
            <w:r w:rsidRPr="00715F8F">
              <w:rPr>
                <w:rFonts w:ascii="Trebuchet MS" w:hAnsi="Trebuchet MS"/>
                <w:sz w:val="22"/>
                <w:szCs w:val="22"/>
              </w:rPr>
              <w:t>parengta tinkamai, jei aprašomas tik materialusis turtas (sandėliai, sunkvežimiai), tačiau nenurodytas veikloje naudojamas (funkcijų vykdymui reikalingas) nematerialusis turtas (klientų duomenų bazė ar licencijos). Kitas pvz., KD nurodyta, jog abi sandorio šalys vienoda apimtimi naudoja kvalifikuotą personalą, detalesnė informacija apie turimus resursus neatskleista. Kontrolės veiksmo metu nustatyta, kad įmonėje A dirbo 80 įvairių sričių administracijos darbuotojų, o įmonėje B – įdarbintų darbuotojų n</w:t>
            </w:r>
            <w:r w:rsidR="005A0386">
              <w:rPr>
                <w:rFonts w:ascii="Trebuchet MS" w:hAnsi="Trebuchet MS"/>
                <w:sz w:val="22"/>
                <w:szCs w:val="22"/>
              </w:rPr>
              <w:t>ebuvo</w:t>
            </w:r>
            <w:r w:rsidRPr="00715F8F">
              <w:rPr>
                <w:rFonts w:ascii="Trebuchet MS" w:hAnsi="Trebuchet MS"/>
                <w:sz w:val="22"/>
                <w:szCs w:val="22"/>
              </w:rPr>
              <w:t xml:space="preserve">.  Nors įmonės B vardu veikti buvo įgalioti 2-3 atstovai, tačiau jų konkrečios funkcijos neatskleistos, nepateikta įrodymų, kad jie faktiškai vykdė B įmonės funkcijas. Taigi, šioje situacijoje KD turtas buvo nedetalizuotas, o faktinė situacija neatitiko KD pateiktos informacijos. </w:t>
            </w:r>
          </w:p>
          <w:p w14:paraId="3B461750" w14:textId="77777777" w:rsidR="00715F8F" w:rsidRPr="00715F8F" w:rsidRDefault="00715F8F" w:rsidP="009672BF">
            <w:pPr>
              <w:jc w:val="both"/>
              <w:rPr>
                <w:rFonts w:ascii="Trebuchet MS" w:hAnsi="Trebuchet MS"/>
                <w:sz w:val="22"/>
                <w:szCs w:val="22"/>
              </w:rPr>
            </w:pPr>
            <w:r w:rsidRPr="00715F8F">
              <w:rPr>
                <w:rFonts w:ascii="Trebuchet MS" w:hAnsi="Trebuchet MS"/>
                <w:sz w:val="22"/>
                <w:szCs w:val="22"/>
              </w:rPr>
              <w:t>Tik tinkama funkcinė analizė leidžia įvertinti KS ir atitinkamai nustatyti (pagrįsti) jo kainą.</w:t>
            </w:r>
          </w:p>
        </w:tc>
      </w:tr>
      <w:tr w:rsidR="00715F8F" w:rsidRPr="00715F8F" w14:paraId="0480BA18" w14:textId="77777777" w:rsidTr="00F83869">
        <w:tc>
          <w:tcPr>
            <w:tcW w:w="2689" w:type="dxa"/>
            <w:tcBorders>
              <w:top w:val="single" w:sz="4" w:space="0" w:color="auto"/>
              <w:left w:val="single" w:sz="4" w:space="0" w:color="auto"/>
              <w:bottom w:val="single" w:sz="4" w:space="0" w:color="auto"/>
              <w:right w:val="single" w:sz="4" w:space="0" w:color="auto"/>
            </w:tcBorders>
            <w:hideMark/>
          </w:tcPr>
          <w:p w14:paraId="15B43451" w14:textId="324CBF09" w:rsidR="00715F8F" w:rsidRPr="00715F8F" w:rsidRDefault="00CE3EF7" w:rsidP="00F65A18">
            <w:pPr>
              <w:spacing w:after="160" w:line="259" w:lineRule="auto"/>
              <w:jc w:val="both"/>
              <w:rPr>
                <w:rFonts w:ascii="Trebuchet MS" w:hAnsi="Trebuchet MS"/>
                <w:sz w:val="22"/>
                <w:szCs w:val="22"/>
              </w:rPr>
            </w:pPr>
            <w:r>
              <w:rPr>
                <w:rFonts w:ascii="Trebuchet MS" w:hAnsi="Trebuchet MS"/>
                <w:sz w:val="22"/>
                <w:szCs w:val="22"/>
              </w:rPr>
              <w:t>F</w:t>
            </w:r>
            <w:r w:rsidR="00715F8F" w:rsidRPr="00715F8F">
              <w:rPr>
                <w:rFonts w:ascii="Trebuchet MS" w:hAnsi="Trebuchet MS"/>
                <w:sz w:val="22"/>
                <w:szCs w:val="22"/>
              </w:rPr>
              <w:t>unkcini</w:t>
            </w:r>
            <w:r w:rsidR="00B278E4">
              <w:rPr>
                <w:rFonts w:ascii="Trebuchet MS" w:hAnsi="Trebuchet MS"/>
                <w:sz w:val="22"/>
                <w:szCs w:val="22"/>
              </w:rPr>
              <w:t>o</w:t>
            </w:r>
            <w:r w:rsidR="00715F8F" w:rsidRPr="00715F8F">
              <w:rPr>
                <w:rFonts w:ascii="Trebuchet MS" w:hAnsi="Trebuchet MS"/>
                <w:sz w:val="22"/>
                <w:szCs w:val="22"/>
              </w:rPr>
              <w:t xml:space="preserve"> profilio </w:t>
            </w:r>
            <w:r w:rsidR="00B278E4">
              <w:rPr>
                <w:rFonts w:ascii="Trebuchet MS" w:hAnsi="Trebuchet MS"/>
                <w:sz w:val="22"/>
                <w:szCs w:val="22"/>
              </w:rPr>
              <w:t>aprašymas nesutampa su</w:t>
            </w:r>
            <w:r w:rsidR="00715F8F" w:rsidRPr="00715F8F">
              <w:rPr>
                <w:rFonts w:ascii="Trebuchet MS" w:hAnsi="Trebuchet MS"/>
                <w:sz w:val="22"/>
                <w:szCs w:val="22"/>
              </w:rPr>
              <w:t xml:space="preserve"> darom</w:t>
            </w:r>
            <w:r w:rsidR="00B278E4">
              <w:rPr>
                <w:rFonts w:ascii="Trebuchet MS" w:hAnsi="Trebuchet MS"/>
                <w:sz w:val="22"/>
                <w:szCs w:val="22"/>
              </w:rPr>
              <w:t xml:space="preserve">omis </w:t>
            </w:r>
            <w:r w:rsidR="00715F8F" w:rsidRPr="00715F8F">
              <w:rPr>
                <w:rFonts w:ascii="Trebuchet MS" w:hAnsi="Trebuchet MS"/>
                <w:sz w:val="22"/>
                <w:szCs w:val="22"/>
              </w:rPr>
              <w:t>išvad</w:t>
            </w:r>
            <w:r w:rsidR="00B278E4">
              <w:rPr>
                <w:rFonts w:ascii="Trebuchet MS" w:hAnsi="Trebuchet MS"/>
                <w:sz w:val="22"/>
                <w:szCs w:val="22"/>
              </w:rPr>
              <w:t>omis</w:t>
            </w:r>
            <w:r w:rsidR="00715F8F" w:rsidRPr="00715F8F">
              <w:rPr>
                <w:rFonts w:ascii="Trebuchet MS" w:hAnsi="Trebuchet MS"/>
                <w:sz w:val="22"/>
                <w:szCs w:val="22"/>
              </w:rPr>
              <w:t xml:space="preserve"> </w:t>
            </w:r>
          </w:p>
        </w:tc>
        <w:tc>
          <w:tcPr>
            <w:tcW w:w="6945" w:type="dxa"/>
            <w:tcBorders>
              <w:top w:val="single" w:sz="4" w:space="0" w:color="auto"/>
              <w:left w:val="single" w:sz="4" w:space="0" w:color="auto"/>
              <w:bottom w:val="single" w:sz="4" w:space="0" w:color="auto"/>
              <w:right w:val="single" w:sz="4" w:space="0" w:color="auto"/>
            </w:tcBorders>
            <w:hideMark/>
          </w:tcPr>
          <w:p w14:paraId="3D47BF3F" w14:textId="304104C1" w:rsidR="00715F8F" w:rsidRPr="00715F8F" w:rsidRDefault="00715F8F" w:rsidP="009672BF">
            <w:pPr>
              <w:jc w:val="both"/>
              <w:rPr>
                <w:rFonts w:ascii="Trebuchet MS" w:hAnsi="Trebuchet MS"/>
                <w:sz w:val="22"/>
                <w:szCs w:val="22"/>
              </w:rPr>
            </w:pPr>
            <w:r w:rsidRPr="00715F8F">
              <w:rPr>
                <w:rFonts w:ascii="Trebuchet MS" w:hAnsi="Trebuchet MS"/>
                <w:sz w:val="22"/>
                <w:szCs w:val="22"/>
              </w:rPr>
              <w:t xml:space="preserve">Funkcinė analizė KD bei daromos išvados turi atitikti įmonės  faktinį veiklos modelį. </w:t>
            </w:r>
            <w:r w:rsidRPr="00CE3EF7">
              <w:rPr>
                <w:rFonts w:ascii="Trebuchet MS" w:hAnsi="Trebuchet MS"/>
                <w:bCs/>
                <w:sz w:val="22"/>
                <w:szCs w:val="22"/>
              </w:rPr>
              <w:t>Pvz.</w:t>
            </w:r>
            <w:r w:rsidRPr="00715F8F">
              <w:rPr>
                <w:rFonts w:ascii="Trebuchet MS" w:hAnsi="Trebuchet MS"/>
                <w:b/>
                <w:bCs/>
                <w:sz w:val="22"/>
                <w:szCs w:val="22"/>
              </w:rPr>
              <w:t>,</w:t>
            </w:r>
            <w:r w:rsidRPr="00715F8F">
              <w:rPr>
                <w:rFonts w:ascii="Trebuchet MS" w:hAnsi="Trebuchet MS"/>
                <w:sz w:val="22"/>
                <w:szCs w:val="22"/>
              </w:rPr>
              <w:t xml:space="preserve"> funkcinės analizės lentelėje nurodoma, kad distributorius pats planuoja pirkimus, suranda klientus ir derasi su jais dėl pardavimo kainų, vykdo marketingą ir prekių gabenimą bei sandėliavimą, prisiima atitinkamas rizikas, tačiau galutinė išvada </w:t>
            </w:r>
            <w:r w:rsidR="005A0386">
              <w:rPr>
                <w:rFonts w:ascii="Trebuchet MS" w:hAnsi="Trebuchet MS"/>
                <w:sz w:val="22"/>
                <w:szCs w:val="22"/>
              </w:rPr>
              <w:t>daroma,</w:t>
            </w:r>
            <w:r w:rsidRPr="00715F8F">
              <w:rPr>
                <w:rFonts w:ascii="Trebuchet MS" w:hAnsi="Trebuchet MS"/>
                <w:sz w:val="22"/>
                <w:szCs w:val="22"/>
              </w:rPr>
              <w:t xml:space="preserve"> kad tai ribotos rizikos distributorius. Tokia išvada ne tik neatitinka įmonės funkcinio profilio</w:t>
            </w:r>
            <w:r w:rsidR="005A0386">
              <w:rPr>
                <w:rFonts w:ascii="Trebuchet MS" w:hAnsi="Trebuchet MS"/>
                <w:sz w:val="22"/>
                <w:szCs w:val="22"/>
              </w:rPr>
              <w:t>, bet</w:t>
            </w:r>
            <w:r w:rsidRPr="00715F8F">
              <w:rPr>
                <w:rFonts w:ascii="Trebuchet MS" w:hAnsi="Trebuchet MS"/>
                <w:sz w:val="22"/>
                <w:szCs w:val="22"/>
              </w:rPr>
              <w:t xml:space="preserve"> ir - kas dažnai nustatoma kontrolės veiksmo metu - neatitinka faktinės situacijos.</w:t>
            </w:r>
          </w:p>
        </w:tc>
      </w:tr>
      <w:tr w:rsidR="00F83869" w:rsidRPr="000C4E86" w14:paraId="106A1653" w14:textId="77777777" w:rsidTr="00F83869">
        <w:tc>
          <w:tcPr>
            <w:tcW w:w="9639" w:type="dxa"/>
            <w:gridSpan w:val="2"/>
            <w:tcBorders>
              <w:top w:val="single" w:sz="4" w:space="0" w:color="auto"/>
              <w:left w:val="single" w:sz="4" w:space="0" w:color="auto"/>
              <w:bottom w:val="single" w:sz="4" w:space="0" w:color="auto"/>
              <w:right w:val="single" w:sz="4" w:space="0" w:color="auto"/>
            </w:tcBorders>
          </w:tcPr>
          <w:p w14:paraId="6B770D90" w14:textId="1E7077DC" w:rsidR="00F83869" w:rsidRPr="00B84C9D" w:rsidRDefault="00F83869" w:rsidP="00A132C0">
            <w:pPr>
              <w:pStyle w:val="Sraopastraipa"/>
              <w:rPr>
                <w:rFonts w:ascii="Trebuchet MS" w:hAnsi="Trebuchet MS"/>
                <w:b/>
                <w:sz w:val="22"/>
                <w:szCs w:val="22"/>
              </w:rPr>
            </w:pPr>
            <w:r w:rsidRPr="00B84C9D">
              <w:rPr>
                <w:rFonts w:ascii="Trebuchet MS" w:hAnsi="Trebuchet MS"/>
                <w:b/>
                <w:sz w:val="22"/>
                <w:szCs w:val="22"/>
              </w:rPr>
              <w:t>Kainodaros metodo pasirinkim</w:t>
            </w:r>
            <w:r w:rsidR="005A0386">
              <w:rPr>
                <w:rFonts w:ascii="Trebuchet MS" w:hAnsi="Trebuchet MS"/>
                <w:b/>
                <w:sz w:val="22"/>
                <w:szCs w:val="22"/>
              </w:rPr>
              <w:t>as</w:t>
            </w:r>
            <w:r w:rsidRPr="00B84C9D">
              <w:rPr>
                <w:rFonts w:ascii="Trebuchet MS" w:hAnsi="Trebuchet MS"/>
                <w:b/>
                <w:sz w:val="22"/>
                <w:szCs w:val="22"/>
              </w:rPr>
              <w:t xml:space="preserve"> ir ekonominė analizė (palyginimai) (šalies byla)</w:t>
            </w:r>
          </w:p>
          <w:p w14:paraId="51504B6B" w14:textId="77777777" w:rsidR="00F83869" w:rsidRPr="000C4E86" w:rsidRDefault="00F83869" w:rsidP="00A132C0">
            <w:pPr>
              <w:pStyle w:val="Sraopastraipa"/>
              <w:ind w:left="0"/>
              <w:jc w:val="center"/>
              <w:rPr>
                <w:rFonts w:ascii="Trebuchet MS" w:hAnsi="Trebuchet MS"/>
                <w:b/>
                <w:sz w:val="22"/>
                <w:szCs w:val="22"/>
              </w:rPr>
            </w:pPr>
          </w:p>
        </w:tc>
      </w:tr>
      <w:tr w:rsidR="00F83869" w:rsidRPr="000C4E86" w14:paraId="235B18CB" w14:textId="77777777" w:rsidTr="00F83869">
        <w:tc>
          <w:tcPr>
            <w:tcW w:w="2694" w:type="dxa"/>
            <w:tcBorders>
              <w:top w:val="single" w:sz="4" w:space="0" w:color="auto"/>
              <w:left w:val="single" w:sz="4" w:space="0" w:color="auto"/>
              <w:bottom w:val="single" w:sz="4" w:space="0" w:color="auto"/>
              <w:right w:val="single" w:sz="4" w:space="0" w:color="auto"/>
            </w:tcBorders>
          </w:tcPr>
          <w:p w14:paraId="50E72872" w14:textId="77777777" w:rsidR="00F83869" w:rsidRPr="000C4E86" w:rsidRDefault="00F83869" w:rsidP="00A132C0">
            <w:pPr>
              <w:pStyle w:val="Sraopastraipa"/>
              <w:ind w:left="0"/>
              <w:jc w:val="center"/>
              <w:rPr>
                <w:rFonts w:ascii="Trebuchet MS" w:hAnsi="Trebuchet MS"/>
                <w:b/>
              </w:rPr>
            </w:pPr>
            <w:r w:rsidRPr="000C4E86">
              <w:rPr>
                <w:rFonts w:ascii="Trebuchet MS" w:hAnsi="Trebuchet MS"/>
                <w:b/>
                <w:sz w:val="22"/>
                <w:szCs w:val="22"/>
              </w:rPr>
              <w:t>Klaidos</w:t>
            </w:r>
          </w:p>
        </w:tc>
        <w:tc>
          <w:tcPr>
            <w:tcW w:w="6945" w:type="dxa"/>
            <w:tcBorders>
              <w:top w:val="single" w:sz="4" w:space="0" w:color="auto"/>
              <w:left w:val="single" w:sz="4" w:space="0" w:color="auto"/>
              <w:bottom w:val="single" w:sz="4" w:space="0" w:color="auto"/>
              <w:right w:val="single" w:sz="4" w:space="0" w:color="auto"/>
            </w:tcBorders>
          </w:tcPr>
          <w:p w14:paraId="6E487555" w14:textId="28C06324" w:rsidR="00F83869" w:rsidRPr="000C4E86" w:rsidRDefault="00F83869" w:rsidP="00F83869">
            <w:pPr>
              <w:jc w:val="center"/>
              <w:rPr>
                <w:rFonts w:ascii="Trebuchet MS" w:hAnsi="Trebuchet MS"/>
                <w:b/>
                <w:sz w:val="22"/>
                <w:szCs w:val="22"/>
              </w:rPr>
            </w:pPr>
            <w:r w:rsidRPr="000C4E86">
              <w:rPr>
                <w:rFonts w:ascii="Trebuchet MS" w:hAnsi="Trebuchet MS"/>
                <w:b/>
                <w:sz w:val="22"/>
                <w:szCs w:val="22"/>
              </w:rPr>
              <w:t xml:space="preserve">Rekomenduojamas taisymas </w:t>
            </w:r>
          </w:p>
          <w:p w14:paraId="6CCA2E32" w14:textId="77777777" w:rsidR="00F83869" w:rsidRPr="000C4E86" w:rsidRDefault="00F83869" w:rsidP="00A132C0">
            <w:pPr>
              <w:jc w:val="center"/>
              <w:rPr>
                <w:rFonts w:ascii="Trebuchet MS" w:hAnsi="Trebuchet MS"/>
                <w:b/>
              </w:rPr>
            </w:pPr>
          </w:p>
        </w:tc>
      </w:tr>
      <w:tr w:rsidR="00F83869" w:rsidRPr="000C4E86" w14:paraId="0FD92DBC"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78D2FB7C" w14:textId="0D3855C7"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lastRenderedPageBreak/>
              <w:t>Nenurod</w:t>
            </w:r>
            <w:r w:rsidR="001D57E1">
              <w:rPr>
                <w:rFonts w:ascii="Trebuchet MS" w:hAnsi="Trebuchet MS"/>
                <w:sz w:val="22"/>
                <w:szCs w:val="22"/>
              </w:rPr>
              <w:t>yta</w:t>
            </w:r>
            <w:r w:rsidRPr="000C4E86">
              <w:rPr>
                <w:rFonts w:ascii="Trebuchet MS" w:hAnsi="Trebuchet MS"/>
                <w:sz w:val="22"/>
                <w:szCs w:val="22"/>
              </w:rPr>
              <w:t xml:space="preserve"> testuojama šalis </w:t>
            </w:r>
            <w:r w:rsidR="007215C4">
              <w:rPr>
                <w:rFonts w:ascii="Trebuchet MS" w:hAnsi="Trebuchet MS"/>
                <w:sz w:val="22"/>
                <w:szCs w:val="22"/>
              </w:rPr>
              <w:t>/</w:t>
            </w:r>
            <w:r w:rsidR="005A0386">
              <w:rPr>
                <w:rFonts w:ascii="Trebuchet MS" w:hAnsi="Trebuchet MS"/>
                <w:sz w:val="22"/>
                <w:szCs w:val="22"/>
              </w:rPr>
              <w:t xml:space="preserve"> </w:t>
            </w:r>
            <w:r w:rsidR="007215C4">
              <w:rPr>
                <w:rFonts w:ascii="Trebuchet MS" w:hAnsi="Trebuchet MS"/>
                <w:sz w:val="22"/>
                <w:szCs w:val="22"/>
              </w:rPr>
              <w:t>nepagrindžiamas jos pasirinkimas</w:t>
            </w:r>
          </w:p>
        </w:tc>
        <w:tc>
          <w:tcPr>
            <w:tcW w:w="6945" w:type="dxa"/>
            <w:tcBorders>
              <w:top w:val="single" w:sz="4" w:space="0" w:color="auto"/>
              <w:left w:val="single" w:sz="4" w:space="0" w:color="auto"/>
              <w:bottom w:val="single" w:sz="4" w:space="0" w:color="auto"/>
              <w:right w:val="single" w:sz="4" w:space="0" w:color="auto"/>
            </w:tcBorders>
            <w:hideMark/>
          </w:tcPr>
          <w:p w14:paraId="5106B8C9" w14:textId="77777777" w:rsidR="00F83869" w:rsidRPr="000C4E86" w:rsidRDefault="00F83869" w:rsidP="00A132C0">
            <w:pPr>
              <w:jc w:val="both"/>
              <w:rPr>
                <w:rFonts w:ascii="Trebuchet MS" w:hAnsi="Trebuchet MS"/>
                <w:sz w:val="22"/>
                <w:szCs w:val="22"/>
              </w:rPr>
            </w:pPr>
            <w:r w:rsidRPr="000C4E86">
              <w:rPr>
                <w:rFonts w:ascii="Trebuchet MS" w:hAnsi="Trebuchet MS"/>
                <w:sz w:val="22"/>
                <w:szCs w:val="22"/>
              </w:rPr>
              <w:t>Nenurodoma kuri sandorio šalis pasirinkta testuojamąją arba nepaaiškinama, kodėl konkreti sandorio šalis pasirinkta testuojamąją šalimi.</w:t>
            </w:r>
          </w:p>
          <w:p w14:paraId="09EBD0DD" w14:textId="77777777" w:rsidR="00F83869" w:rsidRPr="000C4E86" w:rsidRDefault="00F83869" w:rsidP="00A132C0">
            <w:pPr>
              <w:jc w:val="both"/>
              <w:rPr>
                <w:rFonts w:ascii="Trebuchet MS" w:hAnsi="Trebuchet MS"/>
                <w:sz w:val="22"/>
                <w:szCs w:val="22"/>
              </w:rPr>
            </w:pPr>
            <w:r w:rsidRPr="000C4E86">
              <w:rPr>
                <w:rFonts w:ascii="Trebuchet MS" w:hAnsi="Trebuchet MS"/>
                <w:sz w:val="22"/>
                <w:szCs w:val="22"/>
              </w:rPr>
              <w:t>Testuojamosios šalies pasirinkimas turi būti atliekamas įvertinus KS, atlikus sandorio šalių funkcinę analizę ir laikantis taisyklių įtvirtintų EBPO gairių 3.18-3.19 punktuose. T. y.:</w:t>
            </w:r>
          </w:p>
          <w:p w14:paraId="36B85998" w14:textId="77777777" w:rsidR="00F83869" w:rsidRPr="000C4E86" w:rsidRDefault="00F83869" w:rsidP="00A132C0">
            <w:pPr>
              <w:jc w:val="both"/>
              <w:rPr>
                <w:rFonts w:ascii="Trebuchet MS" w:hAnsi="Trebuchet MS"/>
                <w:sz w:val="22"/>
                <w:szCs w:val="22"/>
              </w:rPr>
            </w:pPr>
            <w:r w:rsidRPr="000C4E86">
              <w:rPr>
                <w:rFonts w:ascii="Trebuchet MS" w:hAnsi="Trebuchet MS"/>
                <w:sz w:val="22"/>
                <w:szCs w:val="22"/>
              </w:rPr>
              <w:t>1) testuojama šalis parenkama atsižvelgus į funkcinės analizės rezultatus;</w:t>
            </w:r>
          </w:p>
          <w:p w14:paraId="5951F59B" w14:textId="77777777" w:rsidR="00F83869" w:rsidRPr="000C4E86" w:rsidRDefault="00F83869" w:rsidP="00A132C0">
            <w:pPr>
              <w:jc w:val="both"/>
              <w:rPr>
                <w:rFonts w:ascii="Trebuchet MS" w:hAnsi="Trebuchet MS"/>
                <w:sz w:val="22"/>
                <w:szCs w:val="22"/>
              </w:rPr>
            </w:pPr>
            <w:r w:rsidRPr="000C4E86">
              <w:rPr>
                <w:rFonts w:ascii="Trebuchet MS" w:hAnsi="Trebuchet MS"/>
                <w:sz w:val="22"/>
                <w:szCs w:val="22"/>
              </w:rPr>
              <w:t>2) tai šalis, kurios atžvilgiu kainodaros metodas gali būti pritaikytas patikimiausiai;</w:t>
            </w:r>
          </w:p>
          <w:p w14:paraId="38482FE6" w14:textId="77777777" w:rsidR="00F83869" w:rsidRPr="000C4E86" w:rsidRDefault="00F83869" w:rsidP="00A132C0">
            <w:pPr>
              <w:jc w:val="both"/>
              <w:rPr>
                <w:rFonts w:ascii="Trebuchet MS" w:hAnsi="Trebuchet MS"/>
                <w:sz w:val="22"/>
                <w:szCs w:val="22"/>
              </w:rPr>
            </w:pPr>
            <w:r w:rsidRPr="000C4E86">
              <w:rPr>
                <w:rFonts w:ascii="Trebuchet MS" w:hAnsi="Trebuchet MS"/>
                <w:sz w:val="22"/>
                <w:szCs w:val="22"/>
              </w:rPr>
              <w:t>3) tai šalis, kuriai gali būti randami tinkamiausi palyginimai;</w:t>
            </w:r>
          </w:p>
          <w:p w14:paraId="4462564F" w14:textId="77777777" w:rsidR="00F83869" w:rsidRPr="000C4E86" w:rsidRDefault="00F83869" w:rsidP="00A132C0">
            <w:pPr>
              <w:jc w:val="both"/>
              <w:rPr>
                <w:rFonts w:ascii="Trebuchet MS" w:hAnsi="Trebuchet MS"/>
                <w:sz w:val="22"/>
                <w:szCs w:val="22"/>
              </w:rPr>
            </w:pPr>
            <w:r w:rsidRPr="000C4E86">
              <w:rPr>
                <w:rFonts w:ascii="Trebuchet MS" w:hAnsi="Trebuchet MS"/>
                <w:sz w:val="22"/>
                <w:szCs w:val="22"/>
              </w:rPr>
              <w:t>4) įprastai testuojama paprastesnes funkcijas atliekanti sandorio šalis. </w:t>
            </w:r>
          </w:p>
          <w:p w14:paraId="0B95E0AE" w14:textId="46615115" w:rsidR="00F83869" w:rsidRPr="000C4E86" w:rsidRDefault="00F83869" w:rsidP="00A132C0">
            <w:pPr>
              <w:jc w:val="both"/>
              <w:rPr>
                <w:rFonts w:ascii="Trebuchet MS" w:hAnsi="Trebuchet MS"/>
                <w:b/>
                <w:sz w:val="22"/>
                <w:szCs w:val="22"/>
              </w:rPr>
            </w:pPr>
            <w:r w:rsidRPr="000C4E86">
              <w:rPr>
                <w:rFonts w:ascii="Trebuchet MS" w:hAnsi="Trebuchet MS"/>
                <w:sz w:val="22"/>
                <w:szCs w:val="22"/>
              </w:rPr>
              <w:t xml:space="preserve">Pvz., atlikus funkcinę analizę nustatyta, kad viena šalis turi paprastesnį funkcinį profilį (angl. </w:t>
            </w:r>
            <w:proofErr w:type="spellStart"/>
            <w:r w:rsidRPr="000C4E86">
              <w:rPr>
                <w:rFonts w:ascii="Trebuchet MS" w:hAnsi="Trebuchet MS"/>
                <w:sz w:val="22"/>
                <w:szCs w:val="22"/>
              </w:rPr>
              <w:t>less</w:t>
            </w:r>
            <w:proofErr w:type="spellEnd"/>
            <w:r w:rsidRPr="000C4E86">
              <w:rPr>
                <w:rFonts w:ascii="Trebuchet MS" w:hAnsi="Trebuchet MS"/>
                <w:sz w:val="22"/>
                <w:szCs w:val="22"/>
              </w:rPr>
              <w:t xml:space="preserve"> </w:t>
            </w:r>
            <w:proofErr w:type="spellStart"/>
            <w:r w:rsidRPr="000C4E86">
              <w:rPr>
                <w:rFonts w:ascii="Trebuchet MS" w:hAnsi="Trebuchet MS"/>
                <w:sz w:val="22"/>
                <w:szCs w:val="22"/>
              </w:rPr>
              <w:t>complex</w:t>
            </w:r>
            <w:proofErr w:type="spellEnd"/>
            <w:r w:rsidRPr="000C4E86">
              <w:rPr>
                <w:rFonts w:ascii="Trebuchet MS" w:hAnsi="Trebuchet MS"/>
                <w:sz w:val="22"/>
                <w:szCs w:val="22"/>
              </w:rPr>
              <w:t xml:space="preserve"> </w:t>
            </w:r>
            <w:proofErr w:type="spellStart"/>
            <w:r w:rsidRPr="000C4E86">
              <w:rPr>
                <w:rFonts w:ascii="Trebuchet MS" w:hAnsi="Trebuchet MS"/>
                <w:sz w:val="22"/>
                <w:szCs w:val="22"/>
              </w:rPr>
              <w:t>party</w:t>
            </w:r>
            <w:proofErr w:type="spellEnd"/>
            <w:r w:rsidRPr="000C4E86">
              <w:rPr>
                <w:rFonts w:ascii="Trebuchet MS" w:hAnsi="Trebuchet MS"/>
                <w:sz w:val="22"/>
                <w:szCs w:val="22"/>
              </w:rPr>
              <w:t xml:space="preserve">), tačiau KD testuojama šalimi buvo pasirinkta kita sandorio šalis (vykdanti daugiau funkcijų, prisiimanti daugiau rizikų, valdanti unikalų bei vertingą nematerialų turtą). Toks pasirinkimas buvo grindžiamas informacijos apie pirmosios šalies finansinius rodiklius trūkumu, tačiau KS tokios informacijos gavimo galimybės paprastai egzistuoja dėl sandorio šalių </w:t>
            </w:r>
            <w:proofErr w:type="spellStart"/>
            <w:r w:rsidRPr="000C4E86">
              <w:rPr>
                <w:rFonts w:ascii="Trebuchet MS" w:hAnsi="Trebuchet MS"/>
                <w:sz w:val="22"/>
                <w:szCs w:val="22"/>
              </w:rPr>
              <w:t>sąsajumo</w:t>
            </w:r>
            <w:proofErr w:type="spellEnd"/>
            <w:r w:rsidR="005A0386">
              <w:rPr>
                <w:rFonts w:ascii="Trebuchet MS" w:hAnsi="Trebuchet MS"/>
                <w:sz w:val="22"/>
                <w:szCs w:val="22"/>
              </w:rPr>
              <w:t>. A</w:t>
            </w:r>
            <w:r w:rsidRPr="000C4E86">
              <w:rPr>
                <w:rFonts w:ascii="Trebuchet MS" w:hAnsi="Trebuchet MS"/>
                <w:sz w:val="22"/>
                <w:szCs w:val="22"/>
              </w:rPr>
              <w:t xml:space="preserve">titinkamai toks testuojamos šalies pasirinkimas nebūtų pagrįstas ir priimtinas.   </w:t>
            </w:r>
          </w:p>
        </w:tc>
      </w:tr>
      <w:tr w:rsidR="00F83869" w:rsidRPr="000C4E86" w14:paraId="24B9F01A"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19BC3375" w14:textId="77777777"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t>Teorijos apie kainodaros metodus perrašymas (pateikimas)</w:t>
            </w:r>
          </w:p>
        </w:tc>
        <w:tc>
          <w:tcPr>
            <w:tcW w:w="6945" w:type="dxa"/>
            <w:tcBorders>
              <w:top w:val="single" w:sz="4" w:space="0" w:color="auto"/>
              <w:left w:val="single" w:sz="4" w:space="0" w:color="auto"/>
              <w:bottom w:val="single" w:sz="4" w:space="0" w:color="auto"/>
              <w:right w:val="single" w:sz="4" w:space="0" w:color="auto"/>
            </w:tcBorders>
            <w:hideMark/>
          </w:tcPr>
          <w:p w14:paraId="640EBEC8" w14:textId="14E2BF0F"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t>Kainodaros metodo pasirinkimas turi būti pagrįstas funkcine analize ir palyginamųjų duomenų prieinamumu. KD turi būti paaiškintos kainodaros metodo pasirinkimo priežastys pagrindžiant, kodėl buvo pasirinktas vienas ar kitas metodas. KD neturi būti detaliai aprašomi visi kainodaros metodai (t. y. neperrašomos EBPO gairės ir / ar Kainodaros taisyklės)</w:t>
            </w:r>
            <w:r w:rsidR="007215C4">
              <w:rPr>
                <w:rFonts w:ascii="Trebuchet MS" w:hAnsi="Trebuchet MS"/>
                <w:sz w:val="22"/>
                <w:szCs w:val="22"/>
              </w:rPr>
              <w:t>. R</w:t>
            </w:r>
            <w:r w:rsidRPr="000C4E86">
              <w:rPr>
                <w:rFonts w:ascii="Trebuchet MS" w:hAnsi="Trebuchet MS"/>
                <w:sz w:val="22"/>
                <w:szCs w:val="22"/>
              </w:rPr>
              <w:t>ekomenduotina trumpai nurodyti priežastis, kodėl patikimesniu laikytinas metodas netinka konkrečioje situacijoje. P</w:t>
            </w:r>
            <w:r w:rsidRPr="000C4E86">
              <w:rPr>
                <w:rFonts w:ascii="Trebuchet MS" w:hAnsi="Trebuchet MS"/>
                <w:bCs/>
                <w:sz w:val="22"/>
                <w:szCs w:val="22"/>
              </w:rPr>
              <w:t>vz</w:t>
            </w:r>
            <w:r w:rsidRPr="000C4E86">
              <w:rPr>
                <w:bCs/>
                <w:sz w:val="22"/>
                <w:szCs w:val="22"/>
              </w:rPr>
              <w:t xml:space="preserve">., </w:t>
            </w:r>
            <w:r w:rsidRPr="000C4E86">
              <w:rPr>
                <w:rFonts w:ascii="Trebuchet MS" w:hAnsi="Trebuchet MS"/>
                <w:sz w:val="22"/>
                <w:szCs w:val="22"/>
              </w:rPr>
              <w:t>tinkamiausiu metodu visuomet laikomas palyginamosios nepriklausomos kainos (</w:t>
            </w:r>
            <w:r w:rsidR="007215C4">
              <w:rPr>
                <w:rFonts w:ascii="Trebuchet MS" w:hAnsi="Trebuchet MS"/>
                <w:sz w:val="22"/>
                <w:szCs w:val="22"/>
              </w:rPr>
              <w:t xml:space="preserve">toliau - </w:t>
            </w:r>
            <w:r w:rsidRPr="000C4E86">
              <w:rPr>
                <w:rFonts w:ascii="Trebuchet MS" w:hAnsi="Trebuchet MS"/>
                <w:sz w:val="22"/>
                <w:szCs w:val="22"/>
              </w:rPr>
              <w:t>PNK) metodas, tačiau jo dažnai pritaikyti nėra galimybių. Atitinkamai gali būti nurodoma</w:t>
            </w:r>
            <w:r w:rsidR="007215C4">
              <w:rPr>
                <w:rFonts w:ascii="Trebuchet MS" w:hAnsi="Trebuchet MS"/>
                <w:sz w:val="22"/>
                <w:szCs w:val="22"/>
              </w:rPr>
              <w:t>, pvz.,</w:t>
            </w:r>
            <w:r w:rsidRPr="000C4E86">
              <w:rPr>
                <w:rFonts w:ascii="Trebuchet MS" w:hAnsi="Trebuchet MS"/>
                <w:sz w:val="22"/>
                <w:szCs w:val="22"/>
              </w:rPr>
              <w:t xml:space="preserve">  įmonė  nėra sudariusi panašių sandorių, t. y. netiekia  prekių tiekimo paslaugų tretiesiems asmenims, komercinėse duomenų bazėse vertinamųjų paslaugų kainos nėra skelbiamos, todėl PNK metodas negali būti pritaikytas KS kainoms pagrįsti.</w:t>
            </w:r>
            <w:r w:rsidRPr="000C4E86">
              <w:rPr>
                <w:rFonts w:ascii="Trebuchet MS" w:hAnsi="Trebuchet MS"/>
                <w:b/>
                <w:sz w:val="22"/>
                <w:szCs w:val="22"/>
              </w:rPr>
              <w:t xml:space="preserve"> </w:t>
            </w:r>
          </w:p>
        </w:tc>
      </w:tr>
      <w:tr w:rsidR="00F83869" w:rsidRPr="000C4E86" w14:paraId="6263CD4D"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0C3CC913" w14:textId="2534638B"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t>Netinkamas PNK</w:t>
            </w:r>
            <w:r w:rsidR="007215C4">
              <w:rPr>
                <w:rFonts w:ascii="Trebuchet MS" w:hAnsi="Trebuchet MS"/>
                <w:sz w:val="22"/>
                <w:szCs w:val="22"/>
              </w:rPr>
              <w:t xml:space="preserve"> metodo</w:t>
            </w:r>
            <w:r w:rsidRPr="000C4E86">
              <w:rPr>
                <w:rFonts w:ascii="Trebuchet MS" w:hAnsi="Trebuchet MS"/>
                <w:sz w:val="22"/>
                <w:szCs w:val="22"/>
              </w:rPr>
              <w:t xml:space="preserve"> pagrindimas (taikymas)</w:t>
            </w:r>
          </w:p>
        </w:tc>
        <w:tc>
          <w:tcPr>
            <w:tcW w:w="6945" w:type="dxa"/>
            <w:tcBorders>
              <w:top w:val="single" w:sz="4" w:space="0" w:color="auto"/>
              <w:left w:val="single" w:sz="4" w:space="0" w:color="auto"/>
              <w:bottom w:val="single" w:sz="4" w:space="0" w:color="auto"/>
              <w:right w:val="single" w:sz="4" w:space="0" w:color="auto"/>
            </w:tcBorders>
            <w:hideMark/>
          </w:tcPr>
          <w:p w14:paraId="12FA9727" w14:textId="51E9B346"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KD pagrindžiant PNK </w:t>
            </w:r>
            <w:r w:rsidR="00190188">
              <w:rPr>
                <w:rFonts w:ascii="Trebuchet MS" w:hAnsi="Trebuchet MS"/>
                <w:sz w:val="22"/>
                <w:szCs w:val="22"/>
              </w:rPr>
              <w:t xml:space="preserve">metodo </w:t>
            </w:r>
            <w:r w:rsidRPr="000C4E86">
              <w:rPr>
                <w:rFonts w:ascii="Trebuchet MS" w:hAnsi="Trebuchet MS"/>
                <w:sz w:val="22"/>
                <w:szCs w:val="22"/>
              </w:rPr>
              <w:t>pasirinkim</w:t>
            </w:r>
            <w:r w:rsidR="007215C4">
              <w:rPr>
                <w:rFonts w:ascii="Trebuchet MS" w:hAnsi="Trebuchet MS"/>
                <w:sz w:val="22"/>
                <w:szCs w:val="22"/>
              </w:rPr>
              <w:t>ą</w:t>
            </w:r>
            <w:r w:rsidRPr="000C4E86">
              <w:rPr>
                <w:rFonts w:ascii="Trebuchet MS" w:hAnsi="Trebuchet MS"/>
                <w:sz w:val="22"/>
                <w:szCs w:val="22"/>
              </w:rPr>
              <w:t xml:space="preserve"> dažnai neįvertinamas sandorio dalyko palyginamumas, vertinama tik sąskaitose faktūrose pateikta informacija, subendrinami nepalyginamų sandorių duomenys, nesilaikoma sandorių sudarymo datų palyginamumo, neįvertinamos kitos sandorio sąlygos. </w:t>
            </w:r>
          </w:p>
          <w:p w14:paraId="32855DF4" w14:textId="5CA7F2E1"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Pasirinkus taikyti PNK metodą turi būti įvertinamas ne tik objekto (prekės, paslaugos) charakteristikų palyginamumas, bet ir sutarčių sąlygos (prekių pristatymo</w:t>
            </w:r>
            <w:r w:rsidR="004A4EFD">
              <w:rPr>
                <w:rFonts w:ascii="Trebuchet MS" w:hAnsi="Trebuchet MS"/>
                <w:sz w:val="22"/>
                <w:szCs w:val="22"/>
              </w:rPr>
              <w:t xml:space="preserve"> </w:t>
            </w:r>
            <w:r w:rsidRPr="000C4E86">
              <w:rPr>
                <w:rFonts w:ascii="Trebuchet MS" w:hAnsi="Trebuchet MS"/>
                <w:sz w:val="22"/>
                <w:szCs w:val="22"/>
              </w:rPr>
              <w:t>/</w:t>
            </w:r>
            <w:r w:rsidR="004A4EFD">
              <w:rPr>
                <w:rFonts w:ascii="Trebuchet MS" w:hAnsi="Trebuchet MS"/>
                <w:sz w:val="22"/>
                <w:szCs w:val="22"/>
              </w:rPr>
              <w:t xml:space="preserve"> </w:t>
            </w:r>
            <w:r w:rsidRPr="000C4E86">
              <w:rPr>
                <w:rFonts w:ascii="Trebuchet MS" w:hAnsi="Trebuchet MS"/>
                <w:sz w:val="22"/>
                <w:szCs w:val="22"/>
              </w:rPr>
              <w:t xml:space="preserve">gabenimo, atsiskaitymo sąlygos ir kt.), įvertinami galimi skirtumai (pvz., kiekio, kokybės, terminų) ir jų koregavimo reikalingumas. </w:t>
            </w:r>
            <w:r w:rsidRPr="007215C4">
              <w:rPr>
                <w:rStyle w:val="Grietas"/>
                <w:rFonts w:ascii="Trebuchet MS" w:hAnsi="Trebuchet MS"/>
                <w:b w:val="0"/>
                <w:sz w:val="22"/>
                <w:szCs w:val="22"/>
              </w:rPr>
              <w:t>Pvz.,</w:t>
            </w:r>
            <w:r w:rsidRPr="000C4E86">
              <w:rPr>
                <w:rFonts w:ascii="Trebuchet MS" w:hAnsi="Trebuchet MS"/>
                <w:sz w:val="22"/>
                <w:szCs w:val="22"/>
              </w:rPr>
              <w:t xml:space="preserve"> negalima lyginti didmeninės prekybos kainų su mažos apimties, vienetiniais pardavimais neįvertinus (neatkoregavus) kiekio (pvz., 100 kg ir 1000 kg) įtakos kainai. </w:t>
            </w:r>
          </w:p>
          <w:p w14:paraId="4172289E" w14:textId="22FE5F85"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Ieškant palyginamųjų sandorių reikia ieškoti kiek įmanoma artimesnių sandorio sudarymo datai palyginimų (priklausomai nuo sandorio dalyko rūšies), vėliau ar </w:t>
            </w:r>
            <w:r w:rsidR="00190188">
              <w:rPr>
                <w:rFonts w:ascii="Trebuchet MS" w:hAnsi="Trebuchet MS"/>
                <w:sz w:val="22"/>
                <w:szCs w:val="22"/>
              </w:rPr>
              <w:t xml:space="preserve">žymiai </w:t>
            </w:r>
            <w:r w:rsidRPr="000C4E86">
              <w:rPr>
                <w:rFonts w:ascii="Trebuchet MS" w:hAnsi="Trebuchet MS"/>
                <w:sz w:val="22"/>
                <w:szCs w:val="22"/>
              </w:rPr>
              <w:t xml:space="preserve">anksčiau nei KS sudaryti sandoriai nėra </w:t>
            </w:r>
            <w:r w:rsidR="004A4EFD">
              <w:rPr>
                <w:rFonts w:ascii="Trebuchet MS" w:hAnsi="Trebuchet MS"/>
                <w:sz w:val="22"/>
                <w:szCs w:val="22"/>
              </w:rPr>
              <w:t xml:space="preserve">laikomi </w:t>
            </w:r>
            <w:r w:rsidRPr="000C4E86">
              <w:rPr>
                <w:rFonts w:ascii="Trebuchet MS" w:hAnsi="Trebuchet MS"/>
                <w:sz w:val="22"/>
                <w:szCs w:val="22"/>
              </w:rPr>
              <w:t>tinkam</w:t>
            </w:r>
            <w:r w:rsidR="004A4EFD">
              <w:rPr>
                <w:rFonts w:ascii="Trebuchet MS" w:hAnsi="Trebuchet MS"/>
                <w:sz w:val="22"/>
                <w:szCs w:val="22"/>
              </w:rPr>
              <w:t>ais</w:t>
            </w:r>
            <w:r w:rsidRPr="000C4E86">
              <w:rPr>
                <w:rFonts w:ascii="Trebuchet MS" w:hAnsi="Trebuchet MS"/>
                <w:sz w:val="22"/>
                <w:szCs w:val="22"/>
              </w:rPr>
              <w:t xml:space="preserve">. </w:t>
            </w:r>
          </w:p>
          <w:p w14:paraId="538CFA1B" w14:textId="63C514BB"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lastRenderedPageBreak/>
              <w:t xml:space="preserve">Jei nustatyti skirtumai esminiai (darantys įtaką kainai) ir nėra galimybės jų </w:t>
            </w:r>
            <w:r w:rsidR="0000310D">
              <w:rPr>
                <w:rFonts w:ascii="Trebuchet MS" w:hAnsi="Trebuchet MS"/>
                <w:sz w:val="22"/>
                <w:szCs w:val="22"/>
              </w:rPr>
              <w:t>pa</w:t>
            </w:r>
            <w:r w:rsidRPr="000C4E86">
              <w:rPr>
                <w:rFonts w:ascii="Trebuchet MS" w:hAnsi="Trebuchet MS"/>
                <w:sz w:val="22"/>
                <w:szCs w:val="22"/>
              </w:rPr>
              <w:t>koreguoti, turi būti pasirenkamas kitas kainodaros metodas.</w:t>
            </w:r>
            <w:r w:rsidRPr="000C4E86">
              <w:rPr>
                <w:rFonts w:ascii="Trebuchet MS" w:hAnsi="Trebuchet MS"/>
                <w:b/>
                <w:sz w:val="22"/>
                <w:szCs w:val="22"/>
              </w:rPr>
              <w:t xml:space="preserve"> </w:t>
            </w:r>
          </w:p>
        </w:tc>
      </w:tr>
      <w:tr w:rsidR="00F83869" w:rsidRPr="000C4E86" w14:paraId="08920C72"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29C7E79A" w14:textId="0BFD910E"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lastRenderedPageBreak/>
              <w:t>Netinkamas sandorio grynosios maržos (</w:t>
            </w:r>
            <w:r w:rsidR="004A4EFD">
              <w:rPr>
                <w:rFonts w:ascii="Trebuchet MS" w:hAnsi="Trebuchet MS"/>
                <w:sz w:val="22"/>
                <w:szCs w:val="22"/>
              </w:rPr>
              <w:t>toliau -</w:t>
            </w:r>
            <w:r w:rsidRPr="000C4E86">
              <w:rPr>
                <w:rFonts w:ascii="Trebuchet MS" w:hAnsi="Trebuchet MS"/>
                <w:sz w:val="22"/>
                <w:szCs w:val="22"/>
              </w:rPr>
              <w:t>SGM) metodo pagrindimas (taikymas), kai vykdomos kelios veiklos</w:t>
            </w:r>
            <w:r w:rsidR="00A67722">
              <w:rPr>
                <w:rFonts w:ascii="Trebuchet MS" w:hAnsi="Trebuchet MS"/>
                <w:sz w:val="22"/>
                <w:szCs w:val="22"/>
              </w:rPr>
              <w:t xml:space="preserve"> </w:t>
            </w:r>
            <w:r w:rsidRPr="000C4E86">
              <w:rPr>
                <w:rFonts w:ascii="Trebuchet MS" w:hAnsi="Trebuchet MS"/>
                <w:sz w:val="22"/>
                <w:szCs w:val="22"/>
              </w:rPr>
              <w:t>/</w:t>
            </w:r>
            <w:r w:rsidR="00A67722">
              <w:rPr>
                <w:rFonts w:ascii="Trebuchet MS" w:hAnsi="Trebuchet MS"/>
                <w:sz w:val="22"/>
                <w:szCs w:val="22"/>
              </w:rPr>
              <w:t xml:space="preserve"> </w:t>
            </w:r>
            <w:r w:rsidRPr="000C4E86">
              <w:rPr>
                <w:rFonts w:ascii="Trebuchet MS" w:hAnsi="Trebuchet MS"/>
                <w:sz w:val="22"/>
                <w:szCs w:val="22"/>
              </w:rPr>
              <w:t>KS</w:t>
            </w:r>
          </w:p>
        </w:tc>
        <w:tc>
          <w:tcPr>
            <w:tcW w:w="6945" w:type="dxa"/>
            <w:tcBorders>
              <w:top w:val="single" w:sz="4" w:space="0" w:color="auto"/>
              <w:left w:val="single" w:sz="4" w:space="0" w:color="auto"/>
              <w:bottom w:val="single" w:sz="4" w:space="0" w:color="auto"/>
              <w:right w:val="single" w:sz="4" w:space="0" w:color="auto"/>
            </w:tcBorders>
            <w:hideMark/>
          </w:tcPr>
          <w:p w14:paraId="750CD69C" w14:textId="1E6E1E3F"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Taikant SGM metodą, tais atvejais, kai vykdomos kelios veiklos ir /ar sandoriai vykdomi su asocijuotais ir neasocijuotais asmenimis</w:t>
            </w:r>
            <w:r w:rsidR="00A67722">
              <w:rPr>
                <w:rFonts w:ascii="Trebuchet MS" w:hAnsi="Trebuchet MS"/>
                <w:sz w:val="22"/>
                <w:szCs w:val="22"/>
              </w:rPr>
              <w:t>,</w:t>
            </w:r>
            <w:r w:rsidRPr="000C4E86">
              <w:rPr>
                <w:rFonts w:ascii="Trebuchet MS" w:hAnsi="Trebuchet MS"/>
                <w:sz w:val="22"/>
                <w:szCs w:val="22"/>
              </w:rPr>
              <w:t xml:space="preserve"> KD turi būti pateikiama informacija apie sąnaudų (ypač veiklos) rūšis, jų priskyrimą atskiroms veikloms, asocijuotiems / neasocijuotiems asmenims, pateikiamas sąnaudų paskirstymo kriterijus (kriterijai), kartu būtinai pateikiant ir tokių kriterijų pasirinkimo pagrindimą. Kontrolės veiksmų metu dažnai nustatoma, kad pasirinktas paskirstymo kriterijus  neatspindinti vykdytos funkcijos intensyvumo ir skirstomų sąnaudų rūšies </w:t>
            </w:r>
            <w:proofErr w:type="spellStart"/>
            <w:r w:rsidRPr="000C4E86">
              <w:rPr>
                <w:rFonts w:ascii="Trebuchet MS" w:hAnsi="Trebuchet MS"/>
                <w:sz w:val="22"/>
                <w:szCs w:val="22"/>
              </w:rPr>
              <w:t>sąsajumo</w:t>
            </w:r>
            <w:proofErr w:type="spellEnd"/>
            <w:r w:rsidRPr="000C4E86">
              <w:rPr>
                <w:rFonts w:ascii="Trebuchet MS" w:hAnsi="Trebuchet MS"/>
                <w:sz w:val="22"/>
                <w:szCs w:val="22"/>
              </w:rPr>
              <w:t xml:space="preserve">. Skaičiuojant KS sandorių pelningumo rodiklius ir neteisingai pasirinkus paskirstymo </w:t>
            </w:r>
            <w:r w:rsidR="00812934">
              <w:rPr>
                <w:rFonts w:ascii="Trebuchet MS" w:hAnsi="Trebuchet MS"/>
                <w:sz w:val="22"/>
                <w:szCs w:val="22"/>
              </w:rPr>
              <w:t>kriterijų</w:t>
            </w:r>
            <w:r w:rsidRPr="000C4E86">
              <w:rPr>
                <w:rFonts w:ascii="Trebuchet MS" w:hAnsi="Trebuchet MS"/>
                <w:sz w:val="22"/>
                <w:szCs w:val="22"/>
              </w:rPr>
              <w:t xml:space="preserve">,   netinkamai nustatomas  vertinamojo KS pelningumas, neatspindintis faktinės situacijos. KD taip pat privalo būti </w:t>
            </w:r>
            <w:r w:rsidR="00A67722">
              <w:rPr>
                <w:rFonts w:ascii="Trebuchet MS" w:hAnsi="Trebuchet MS"/>
                <w:sz w:val="22"/>
                <w:szCs w:val="22"/>
              </w:rPr>
              <w:t xml:space="preserve">pateikti </w:t>
            </w:r>
            <w:r w:rsidRPr="000C4E86">
              <w:rPr>
                <w:rFonts w:ascii="Trebuchet MS" w:hAnsi="Trebuchet MS"/>
                <w:sz w:val="22"/>
                <w:szCs w:val="22"/>
              </w:rPr>
              <w:t>visi su sąnaudų paskirstymu, priskyrimu veikloms / sandoriams susiję skaičiavimai. Skaičiavimus rekomenduotina rengti (saugoti), pvz., Excel lentelėse, kurias galima būtų lengvai peržiūrėti, patikrinti taikytas formules ir kt.</w:t>
            </w:r>
          </w:p>
        </w:tc>
      </w:tr>
      <w:tr w:rsidR="00F83869" w:rsidRPr="000C4E86" w14:paraId="6BEB96C3"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65F428EF" w14:textId="70E7DC7E"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t>Netinkamas pelno padalijimo (</w:t>
            </w:r>
            <w:r w:rsidR="00F545D5">
              <w:rPr>
                <w:rFonts w:ascii="Trebuchet MS" w:hAnsi="Trebuchet MS"/>
                <w:sz w:val="22"/>
                <w:szCs w:val="22"/>
              </w:rPr>
              <w:t xml:space="preserve">toliau - </w:t>
            </w:r>
            <w:r w:rsidRPr="000C4E86">
              <w:rPr>
                <w:rFonts w:ascii="Trebuchet MS" w:hAnsi="Trebuchet MS"/>
                <w:sz w:val="22"/>
                <w:szCs w:val="22"/>
              </w:rPr>
              <w:t>PP)</w:t>
            </w:r>
            <w:r w:rsidR="00F545D5">
              <w:rPr>
                <w:rFonts w:ascii="Trebuchet MS" w:hAnsi="Trebuchet MS"/>
                <w:sz w:val="22"/>
                <w:szCs w:val="22"/>
              </w:rPr>
              <w:t xml:space="preserve"> metodo</w:t>
            </w:r>
            <w:r w:rsidRPr="000C4E86">
              <w:rPr>
                <w:rFonts w:ascii="Trebuchet MS" w:hAnsi="Trebuchet MS"/>
                <w:sz w:val="22"/>
                <w:szCs w:val="22"/>
              </w:rPr>
              <w:t xml:space="preserve"> pagrindimas (taikymas)</w:t>
            </w:r>
          </w:p>
        </w:tc>
        <w:tc>
          <w:tcPr>
            <w:tcW w:w="6945" w:type="dxa"/>
            <w:tcBorders>
              <w:top w:val="single" w:sz="4" w:space="0" w:color="auto"/>
              <w:left w:val="single" w:sz="4" w:space="0" w:color="auto"/>
              <w:bottom w:val="single" w:sz="4" w:space="0" w:color="auto"/>
              <w:right w:val="single" w:sz="4" w:space="0" w:color="auto"/>
            </w:tcBorders>
            <w:hideMark/>
          </w:tcPr>
          <w:p w14:paraId="62D34984" w14:textId="2805813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PP metodas įprastai pasirenkamas taikyti, kai sandorio šalių indėlis yra unikalus ir vertingas arba vykdomos funkcijos yra glaudžiai susijusios, ir todėl negali būti vertinamos atskirai arba sandorio šalys dalijasi (arba prisiima) glaudžiai susijusias rizikas. Todėl tik pagrindus vieną iš minėtų sąlygų galima rinktis taikyti PP metodą. </w:t>
            </w:r>
          </w:p>
          <w:p w14:paraId="5EB82DFC" w14:textId="16A3372C"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Taikant  PP metodą turi būti atliekama </w:t>
            </w:r>
            <w:r w:rsidR="00A67722">
              <w:rPr>
                <w:rFonts w:ascii="Trebuchet MS" w:hAnsi="Trebuchet MS"/>
                <w:sz w:val="22"/>
                <w:szCs w:val="22"/>
              </w:rPr>
              <w:t xml:space="preserve">išsami </w:t>
            </w:r>
            <w:r w:rsidRPr="000C4E86">
              <w:rPr>
                <w:rFonts w:ascii="Trebuchet MS" w:hAnsi="Trebuchet MS"/>
                <w:sz w:val="22"/>
                <w:szCs w:val="22"/>
              </w:rPr>
              <w:t>visų KS šalių funkcinė analizė ir nustatomas kiekvienos šalies indėlis uždirbant KS grynąjį pelną. Nenustačius aukščiau minėtų PP metod</w:t>
            </w:r>
            <w:r w:rsidR="00A67722">
              <w:rPr>
                <w:rFonts w:ascii="Trebuchet MS" w:hAnsi="Trebuchet MS"/>
                <w:sz w:val="22"/>
                <w:szCs w:val="22"/>
              </w:rPr>
              <w:t>o</w:t>
            </w:r>
            <w:r w:rsidRPr="000C4E86">
              <w:rPr>
                <w:rFonts w:ascii="Trebuchet MS" w:hAnsi="Trebuchet MS"/>
                <w:sz w:val="22"/>
                <w:szCs w:val="22"/>
              </w:rPr>
              <w:t xml:space="preserve"> taikymo sąlygų arba funkcinės analizės metu  nustačius, kad vienai šaliai tenka tik maža pelno dalis dėl riboto šios šalies indėlio, kuri gali būti įvertinta taikant vienašalius kainodaros metodus, PP metodas nelaikomas tinkamiausiu ir netaikytinas. </w:t>
            </w:r>
          </w:p>
          <w:p w14:paraId="5AC8FF00" w14:textId="77777777"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t>PP metodo pasirinkimo priežastimi nurodžius vien tik palyginimų trūkumą, toks metodo taikymo pagrindimas nelaikomas tinkamu.</w:t>
            </w:r>
          </w:p>
        </w:tc>
      </w:tr>
      <w:tr w:rsidR="00F83869" w:rsidRPr="000C4E86" w14:paraId="59A809F5"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4803A908" w14:textId="7777777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Palyginimų nepateikimas siejant tai su administracine našta ir / ar apsiribojant vadovų žiniomis, patirtimi  </w:t>
            </w:r>
          </w:p>
        </w:tc>
        <w:tc>
          <w:tcPr>
            <w:tcW w:w="6945" w:type="dxa"/>
            <w:tcBorders>
              <w:top w:val="single" w:sz="4" w:space="0" w:color="auto"/>
              <w:left w:val="single" w:sz="4" w:space="0" w:color="auto"/>
              <w:bottom w:val="single" w:sz="4" w:space="0" w:color="auto"/>
              <w:right w:val="single" w:sz="4" w:space="0" w:color="auto"/>
            </w:tcBorders>
            <w:hideMark/>
          </w:tcPr>
          <w:p w14:paraId="4F786ADA" w14:textId="58FC4551" w:rsidR="00F83869" w:rsidRPr="000C4E86" w:rsidRDefault="00F83869" w:rsidP="00A132C0">
            <w:pPr>
              <w:jc w:val="both"/>
              <w:rPr>
                <w:rFonts w:ascii="Trebuchet MS" w:hAnsi="Trebuchet MS"/>
                <w:sz w:val="22"/>
                <w:szCs w:val="22"/>
              </w:rPr>
            </w:pPr>
            <w:r w:rsidRPr="000C4E86">
              <w:rPr>
                <w:rFonts w:ascii="Trebuchet MS" w:hAnsi="Trebuchet MS"/>
                <w:sz w:val="22"/>
                <w:szCs w:val="22"/>
              </w:rPr>
              <w:t>KS kainos (pelno rodiklio) atitikimas IRP negali būti grindžiamas vadovų patirtimi / žiniomis tam tikroje srityje (pvz., „bendrovė nustatydama prekės kainą vadovaujasi vadovybės nuomone apie perpardavimo bendrojo pelno maržos lygį panašioje mažmeninės prekybos veikloje“) arba teiginiu, „&lt;...&gt; kad vadovaujantis EBPO gairių 5.28 p. mokesčių mokėtojas neturėtų patirti neproporcingai didelių išlaidų, kad atliktų išsamią palyginamų duomenų paiešką &lt;...&gt;“. Mokesčių mokėtojas turi pagrįsti, kad KS sąlygos atitinka sąlygas, dėl kurių būtų susitarusios nepriklausomos šalys panašiomis aplinkybėmis, remiantis palyginamumo analize ir objektyviais duomenimis (ne subjektyvia  vadovų ar akcininkų nuomone). Atkeiptinas dėmesys, kad EBPO gairių 5.28 p. taip pat nurodoma, kad mokesčių mokėtojas turi pagrįsti</w:t>
            </w:r>
            <w:r w:rsidR="00334AFF">
              <w:rPr>
                <w:rFonts w:ascii="Trebuchet MS" w:hAnsi="Trebuchet MS"/>
                <w:sz w:val="22"/>
                <w:szCs w:val="22"/>
              </w:rPr>
              <w:t xml:space="preserve"> </w:t>
            </w:r>
            <w:r w:rsidRPr="000C4E86">
              <w:rPr>
                <w:rFonts w:ascii="Trebuchet MS" w:hAnsi="Trebuchet MS"/>
                <w:sz w:val="22"/>
                <w:szCs w:val="22"/>
              </w:rPr>
              <w:t>/ įrodyti</w:t>
            </w:r>
            <w:r w:rsidR="00334AFF">
              <w:rPr>
                <w:rFonts w:ascii="Trebuchet MS" w:hAnsi="Trebuchet MS"/>
                <w:sz w:val="22"/>
                <w:szCs w:val="22"/>
              </w:rPr>
              <w:t>,</w:t>
            </w:r>
            <w:r w:rsidRPr="000C4E86">
              <w:rPr>
                <w:rFonts w:ascii="Trebuchet MS" w:hAnsi="Trebuchet MS"/>
                <w:sz w:val="22"/>
                <w:szCs w:val="22"/>
              </w:rPr>
              <w:t xml:space="preserve"> kad nėra palyginamų duomenų arba kad palyginamų duomenų paieškos išlaidos būtų neproporcingai didelės. Todėl vien minėto EPBO punkto nurodymas KD nėra pakankamas. Turi būti dokumentais pagrįsta, kokių veiksmų buvo imtasi ieškant palyginamųjų duomenų, kokie informacijos šaltiniai buvo naudoti ir dėl kokių priežasčių padaryta išvada, kad tinkamų palyginamųjų duomenų nėra arba jų paieškos sąnaudos būtų neproporcingai didelės palyginti su nagrinėjamų sandorių sumomis. </w:t>
            </w:r>
          </w:p>
        </w:tc>
      </w:tr>
      <w:tr w:rsidR="00F83869" w:rsidRPr="000C4E86" w14:paraId="2D777B70"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1E92D0E6" w14:textId="381F505E" w:rsidR="00F83869" w:rsidRPr="000C4E86" w:rsidRDefault="00F83869" w:rsidP="00A132C0">
            <w:pPr>
              <w:pStyle w:val="Sraopastraipa"/>
              <w:ind w:left="0"/>
              <w:jc w:val="both"/>
              <w:rPr>
                <w:rFonts w:ascii="Trebuchet MS" w:hAnsi="Trebuchet MS"/>
                <w:b/>
                <w:sz w:val="22"/>
                <w:szCs w:val="22"/>
              </w:rPr>
            </w:pPr>
            <w:r w:rsidRPr="000C4E86">
              <w:rPr>
                <w:rFonts w:ascii="Trebuchet MS" w:hAnsi="Trebuchet MS"/>
                <w:sz w:val="22"/>
                <w:szCs w:val="22"/>
              </w:rPr>
              <w:lastRenderedPageBreak/>
              <w:t xml:space="preserve">Netinkamas palyginimų paieškos, atrankos kriterijų bei koregavimo dokumentavimas </w:t>
            </w:r>
          </w:p>
        </w:tc>
        <w:tc>
          <w:tcPr>
            <w:tcW w:w="6945" w:type="dxa"/>
            <w:tcBorders>
              <w:top w:val="single" w:sz="4" w:space="0" w:color="auto"/>
              <w:left w:val="single" w:sz="4" w:space="0" w:color="auto"/>
              <w:bottom w:val="single" w:sz="4" w:space="0" w:color="auto"/>
              <w:right w:val="single" w:sz="4" w:space="0" w:color="auto"/>
            </w:tcBorders>
            <w:hideMark/>
          </w:tcPr>
          <w:p w14:paraId="0164D9AE" w14:textId="1FCD00C5"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Dažnai KD nepateikiami palyginimų atrankos kriterijai, nenurodoma paieškos eiga (atlikti paieškos žingsniai), netinkamų palyginimų atmetimo ir/ar vieno ar kito kriterijaus pasirinkimo priežastys (pvz., atliekant palyginimų paiešką pasirenkamas tam tikras  geografinis regionas (valstybės), tačiau  KD nėra paaiškinta, kodėl būtent tos valstybės (regionas) yra pasirinktos arba pasirenkamos tam tikros atrankos kriterijų reikšmės (apyvarta, atsargų, nematerialaus turto ar kt.)</w:t>
            </w:r>
            <w:r w:rsidR="000A1B3C">
              <w:rPr>
                <w:rFonts w:ascii="Trebuchet MS" w:hAnsi="Trebuchet MS"/>
                <w:sz w:val="22"/>
                <w:szCs w:val="22"/>
              </w:rPr>
              <w:t>,</w:t>
            </w:r>
            <w:r w:rsidRPr="000C4E86">
              <w:rPr>
                <w:rFonts w:ascii="Trebuchet MS" w:hAnsi="Trebuchet MS"/>
                <w:sz w:val="22"/>
                <w:szCs w:val="22"/>
              </w:rPr>
              <w:t xml:space="preserve"> kurios </w:t>
            </w:r>
            <w:r w:rsidR="000A1B3C">
              <w:rPr>
                <w:rFonts w:ascii="Trebuchet MS" w:hAnsi="Trebuchet MS"/>
                <w:sz w:val="22"/>
                <w:szCs w:val="22"/>
              </w:rPr>
              <w:t>nesusijusios</w:t>
            </w:r>
            <w:r w:rsidR="000A1B3C" w:rsidRPr="000C4E86">
              <w:rPr>
                <w:rFonts w:ascii="Trebuchet MS" w:hAnsi="Trebuchet MS"/>
                <w:sz w:val="22"/>
                <w:szCs w:val="22"/>
              </w:rPr>
              <w:t xml:space="preserve"> </w:t>
            </w:r>
            <w:r w:rsidRPr="000C4E86">
              <w:rPr>
                <w:rFonts w:ascii="Trebuchet MS" w:hAnsi="Trebuchet MS"/>
                <w:sz w:val="22"/>
                <w:szCs w:val="22"/>
              </w:rPr>
              <w:t>su pasirenkamos testuoti šalies rodikliais (jų reikšmėmis). KD turi būti dokumentuoti / paaiškinti  visi palyginimų  paieškos (kiekybinės ir kokybinės) žingsniai, taikyti palyginimų atrankos kriterijai (jų reikšmės) pateiktos aiškios priežastys, kodėl tam tikros įmonės eliminuotos iš palyginamųjų duomenų imties ir pan.</w:t>
            </w:r>
          </w:p>
          <w:p w14:paraId="14FF9EB0" w14:textId="7777777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Jei buvo atlikti palyginimų koregavimai – atlikti skaičiavimai turi būti paaiškinti ir pridedami patys skaičiavimai / taikytos formulės / naudoti rodikliai ir/ar duomenų šaltiniai bei pateiktas koregavimo pagrindimas – kaip atlikti koregavimai pagerino, leido pasiekti patikimesnius palyginimo rezultatus. </w:t>
            </w:r>
          </w:p>
        </w:tc>
      </w:tr>
      <w:tr w:rsidR="00F83869" w:rsidRPr="000C4E86" w14:paraId="102F7264"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5BC75130" w14:textId="257411BD" w:rsidR="00F83869" w:rsidRPr="000C4E86" w:rsidRDefault="00334AFF" w:rsidP="00A132C0">
            <w:pPr>
              <w:pStyle w:val="Sraopastraipa"/>
              <w:ind w:left="0"/>
              <w:jc w:val="both"/>
              <w:rPr>
                <w:rFonts w:ascii="Trebuchet MS" w:hAnsi="Trebuchet MS"/>
                <w:sz w:val="22"/>
                <w:szCs w:val="22"/>
              </w:rPr>
            </w:pPr>
            <w:r>
              <w:rPr>
                <w:rFonts w:ascii="Trebuchet MS" w:hAnsi="Trebuchet MS"/>
                <w:sz w:val="22"/>
                <w:szCs w:val="22"/>
              </w:rPr>
              <w:t>Pateikiama n</w:t>
            </w:r>
            <w:r w:rsidR="00F83869" w:rsidRPr="000C4E86">
              <w:rPr>
                <w:rFonts w:ascii="Trebuchet MS" w:hAnsi="Trebuchet MS"/>
                <w:sz w:val="22"/>
                <w:szCs w:val="22"/>
              </w:rPr>
              <w:t>eišsami informacija apie  palyginimų paieškai naudojamus  išorinius duomenų šaltinius ir jų specifiką</w:t>
            </w:r>
          </w:p>
        </w:tc>
        <w:tc>
          <w:tcPr>
            <w:tcW w:w="6945" w:type="dxa"/>
            <w:tcBorders>
              <w:top w:val="single" w:sz="4" w:space="0" w:color="auto"/>
              <w:left w:val="single" w:sz="4" w:space="0" w:color="auto"/>
              <w:bottom w:val="single" w:sz="4" w:space="0" w:color="auto"/>
              <w:right w:val="single" w:sz="4" w:space="0" w:color="auto"/>
            </w:tcBorders>
            <w:hideMark/>
          </w:tcPr>
          <w:p w14:paraId="08828A4D" w14:textId="048FE83C"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KD pateikiama nepakankama informacija apie palyginamųjų duomenų paieškai naudotus duomenų šaltinius ir jų taikymo principus, nurodoma tik komercinė duomenų bazė (jos pavadinimas) (pvz., TP </w:t>
            </w:r>
            <w:proofErr w:type="spellStart"/>
            <w:r w:rsidRPr="000C4E86">
              <w:rPr>
                <w:rFonts w:ascii="Trebuchet MS" w:hAnsi="Trebuchet MS"/>
                <w:sz w:val="22"/>
                <w:szCs w:val="22"/>
              </w:rPr>
              <w:t>Catalyst</w:t>
            </w:r>
            <w:proofErr w:type="spellEnd"/>
            <w:r w:rsidRPr="000C4E86">
              <w:rPr>
                <w:rFonts w:ascii="Trebuchet MS" w:hAnsi="Trebuchet MS"/>
                <w:sz w:val="22"/>
                <w:szCs w:val="22"/>
              </w:rPr>
              <w:t>), tačiau neatskleidžiama jos versija, naudotų duomenų apimtis, atrankos kriterijai, paieškos parametrai ar kiti reikšmingi aspektai.</w:t>
            </w:r>
          </w:p>
          <w:p w14:paraId="13005E54" w14:textId="4682CC6D"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Kai naudojamos specifinės, mažiau žinomos ar rečiau praktikoje  sutinkamos (taikomos), taip pat</w:t>
            </w:r>
            <w:r w:rsidRPr="000C4E86">
              <w:rPr>
                <w:rFonts w:ascii="Trebuchet MS" w:hAnsi="Trebuchet MS"/>
                <w:color w:val="FF0000"/>
                <w:sz w:val="22"/>
                <w:szCs w:val="22"/>
              </w:rPr>
              <w:t xml:space="preserve"> </w:t>
            </w:r>
            <w:r w:rsidRPr="000C4E86">
              <w:rPr>
                <w:rFonts w:ascii="Trebuchet MS" w:hAnsi="Trebuchet MS"/>
                <w:sz w:val="22"/>
                <w:szCs w:val="22"/>
              </w:rPr>
              <w:t>vienetų susikurtos vidinės duomenų bazės, KD taip pat turi būti nurodyti naudoti duomenų šaltiniai bei pateikti tai pagrindžiantys įrodymai, pvz., nuorodos į viešus duomenų bazių aprašymus, specifinių žingsnių aprašymai. Taip pat rekomenduotina išsisaugoti duomenų bazių išrašus ar ekrano vaizdus, ypač tais atvejais, kai naudojamos specifinės  ir/ar minėtos vidinės duomenų bazės. Pvz., naudojant metalų biržos kainų duomenis, turėtų būti paaiškinta, kokios konkrečios kainos buvo naudojamos, kokį laikotarpį jos apima, kokie kainų rodikliai pasirinkti ir kaip šie duomenys buvo pritaikyti vertinama</w:t>
            </w:r>
            <w:r w:rsidR="000A1B3C">
              <w:rPr>
                <w:rFonts w:ascii="Trebuchet MS" w:hAnsi="Trebuchet MS"/>
                <w:sz w:val="22"/>
                <w:szCs w:val="22"/>
              </w:rPr>
              <w:t>ja</w:t>
            </w:r>
            <w:r w:rsidRPr="000C4E86">
              <w:rPr>
                <w:rFonts w:ascii="Trebuchet MS" w:hAnsi="Trebuchet MS"/>
                <w:sz w:val="22"/>
                <w:szCs w:val="22"/>
              </w:rPr>
              <w:t>m KS, pridedami ekranų vaizdai.</w:t>
            </w:r>
          </w:p>
        </w:tc>
      </w:tr>
      <w:tr w:rsidR="00F83869" w:rsidRPr="000C4E86" w14:paraId="0FF8DAE0"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074430D0" w14:textId="1C045BA6"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Nepateikia</w:t>
            </w:r>
            <w:r w:rsidR="000A1B3C">
              <w:rPr>
                <w:rFonts w:ascii="Trebuchet MS" w:hAnsi="Trebuchet MS"/>
                <w:sz w:val="22"/>
                <w:szCs w:val="22"/>
              </w:rPr>
              <w:t>ma</w:t>
            </w:r>
            <w:r w:rsidRPr="000C4E86">
              <w:rPr>
                <w:rFonts w:ascii="Trebuchet MS" w:hAnsi="Trebuchet MS"/>
                <w:sz w:val="22"/>
                <w:szCs w:val="22"/>
              </w:rPr>
              <w:t xml:space="preserve"> informacija apie  vidinių palyginamų (ne)naudojimą</w:t>
            </w:r>
          </w:p>
        </w:tc>
        <w:tc>
          <w:tcPr>
            <w:tcW w:w="6945" w:type="dxa"/>
            <w:tcBorders>
              <w:top w:val="single" w:sz="4" w:space="0" w:color="auto"/>
              <w:left w:val="single" w:sz="4" w:space="0" w:color="auto"/>
              <w:bottom w:val="single" w:sz="4" w:space="0" w:color="auto"/>
              <w:right w:val="single" w:sz="4" w:space="0" w:color="auto"/>
            </w:tcBorders>
            <w:hideMark/>
          </w:tcPr>
          <w:p w14:paraId="5E113DCE" w14:textId="0A7FB9E0"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KD nenurodoma, ar testuojama šalimi pasirinkta įmonė ir kita sandorio šalis turi vidinių palyginimų, o jei turi - kodėl jų nenaudoja, t. y. kodėl vidiniai palyginimai nėra tinkami KS kainų pagrindimui. Pvz., jei nustatoma, kad įmonė tą pačią prekę parduoda arba paslaugas teikia asocijuotiems ir neasocijuotiems asmenims, turi būti įvertinti vidiniai sandoriai ir KD aiškiai argumentuojama, kodėl šie vidiniai sandoriai negali būti naudojami IRP atitinkančios kainos nustatymui.</w:t>
            </w:r>
          </w:p>
          <w:p w14:paraId="567CE20C" w14:textId="13DB21A1"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Tam tikrais atvejais gali būti tikslinga įvertinti ne tik KS šalių sudarytus </w:t>
            </w:r>
            <w:r w:rsidR="000A1B3C">
              <w:rPr>
                <w:rFonts w:ascii="Trebuchet MS" w:hAnsi="Trebuchet MS"/>
                <w:sz w:val="22"/>
                <w:szCs w:val="22"/>
              </w:rPr>
              <w:t>nekontroliuojamuosius</w:t>
            </w:r>
            <w:r w:rsidRPr="000C4E86">
              <w:rPr>
                <w:rFonts w:ascii="Trebuchet MS" w:hAnsi="Trebuchet MS"/>
                <w:sz w:val="22"/>
                <w:szCs w:val="22"/>
              </w:rPr>
              <w:t xml:space="preserve"> sandorius, siekiant įvertinti galimyb</w:t>
            </w:r>
            <w:r w:rsidR="000A1B3C">
              <w:rPr>
                <w:rFonts w:ascii="Trebuchet MS" w:hAnsi="Trebuchet MS"/>
                <w:sz w:val="22"/>
                <w:szCs w:val="22"/>
              </w:rPr>
              <w:t>e</w:t>
            </w:r>
            <w:r w:rsidRPr="000C4E86">
              <w:rPr>
                <w:rFonts w:ascii="Trebuchet MS" w:hAnsi="Trebuchet MS"/>
                <w:sz w:val="22"/>
                <w:szCs w:val="22"/>
              </w:rPr>
              <w:t>s rasti vidinių palyginimų, tačiau taip pat ir kitų tos pačios grupės įmonių nekontroliuojamuosius sandorius (pvz., vertinant finansavimo sandorių kainodarą).</w:t>
            </w:r>
          </w:p>
        </w:tc>
      </w:tr>
      <w:tr w:rsidR="00F83869" w:rsidRPr="000C4E86" w14:paraId="60595CC8"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58F18828" w14:textId="7777777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Netinkamai naudojami vidiniai palyginimai </w:t>
            </w:r>
          </w:p>
        </w:tc>
        <w:tc>
          <w:tcPr>
            <w:tcW w:w="6945" w:type="dxa"/>
            <w:tcBorders>
              <w:top w:val="single" w:sz="4" w:space="0" w:color="auto"/>
              <w:left w:val="single" w:sz="4" w:space="0" w:color="auto"/>
              <w:bottom w:val="single" w:sz="4" w:space="0" w:color="auto"/>
              <w:right w:val="single" w:sz="4" w:space="0" w:color="auto"/>
            </w:tcBorders>
            <w:hideMark/>
          </w:tcPr>
          <w:p w14:paraId="45015CFE" w14:textId="64FACCCE"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Naudojant vidinius palyginimus, KD turi būti aiškiai nurodyti su ne</w:t>
            </w:r>
            <w:r w:rsidR="000A1B3C">
              <w:rPr>
                <w:rFonts w:ascii="Trebuchet MS" w:hAnsi="Trebuchet MS"/>
                <w:sz w:val="22"/>
                <w:szCs w:val="22"/>
              </w:rPr>
              <w:t>asocijuotais</w:t>
            </w:r>
            <w:r w:rsidR="00BB45A6">
              <w:rPr>
                <w:rFonts w:ascii="Trebuchet MS" w:hAnsi="Trebuchet MS"/>
                <w:sz w:val="22"/>
                <w:szCs w:val="22"/>
              </w:rPr>
              <w:t xml:space="preserve"> </w:t>
            </w:r>
            <w:r w:rsidRPr="000C4E86">
              <w:rPr>
                <w:rFonts w:ascii="Trebuchet MS" w:hAnsi="Trebuchet MS"/>
                <w:sz w:val="22"/>
                <w:szCs w:val="22"/>
              </w:rPr>
              <w:t xml:space="preserve">asmenimis sudaryti sandoriai, sąlygos darančios įtaką sandorių kainai (pvz., terminai, kiekis ir pan.), turi sutapti KS ir palyginimu pasirinkto sandorio vykdymo laikotarpis. Nepakanka nurodyti tik apibendrintus rodiklius, vidurkius ar nuasmenintus </w:t>
            </w:r>
            <w:r w:rsidRPr="000C4E86">
              <w:rPr>
                <w:rFonts w:ascii="Trebuchet MS" w:hAnsi="Trebuchet MS"/>
                <w:sz w:val="22"/>
                <w:szCs w:val="22"/>
              </w:rPr>
              <w:lastRenderedPageBreak/>
              <w:t xml:space="preserve">duomenis, jeigu pagal juos negalima identifikuoti palyginamųjų sandorių ir įvertinti jų palyginamumo su KS, pvz., „2024 m. vykdytų sandorių su trečiaisiais asmenimis vidutinė prekių pardavimo kaina buvo 1500 Eur už 1 toną“. Papildomai žr. </w:t>
            </w:r>
            <w:r w:rsidR="0073590C">
              <w:rPr>
                <w:rFonts w:ascii="Trebuchet MS" w:hAnsi="Trebuchet MS"/>
                <w:sz w:val="22"/>
                <w:szCs w:val="22"/>
              </w:rPr>
              <w:t xml:space="preserve">klaidą </w:t>
            </w:r>
            <w:r w:rsidRPr="000C4E86">
              <w:rPr>
                <w:rFonts w:ascii="Trebuchet MS" w:hAnsi="Trebuchet MS"/>
                <w:sz w:val="22"/>
                <w:szCs w:val="22"/>
              </w:rPr>
              <w:t>susijus</w:t>
            </w:r>
            <w:r w:rsidR="0073590C">
              <w:rPr>
                <w:rFonts w:ascii="Trebuchet MS" w:hAnsi="Trebuchet MS"/>
                <w:sz w:val="22"/>
                <w:szCs w:val="22"/>
              </w:rPr>
              <w:t xml:space="preserve">ią </w:t>
            </w:r>
            <w:r w:rsidRPr="000C4E86">
              <w:rPr>
                <w:rFonts w:ascii="Trebuchet MS" w:hAnsi="Trebuchet MS"/>
                <w:sz w:val="22"/>
                <w:szCs w:val="22"/>
              </w:rPr>
              <w:t>su netinkamu PNK metodo taikymu.</w:t>
            </w:r>
          </w:p>
        </w:tc>
      </w:tr>
      <w:tr w:rsidR="00F83869" w:rsidRPr="000C4E86" w14:paraId="7EA17436"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5F493CB2" w14:textId="7777777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lastRenderedPageBreak/>
              <w:t>Pasiūlymų, ne faktinių    duomenų naudojimas palyginimams</w:t>
            </w:r>
          </w:p>
        </w:tc>
        <w:tc>
          <w:tcPr>
            <w:tcW w:w="6945" w:type="dxa"/>
            <w:tcBorders>
              <w:top w:val="single" w:sz="4" w:space="0" w:color="auto"/>
              <w:left w:val="single" w:sz="4" w:space="0" w:color="auto"/>
              <w:bottom w:val="single" w:sz="4" w:space="0" w:color="auto"/>
              <w:right w:val="single" w:sz="4" w:space="0" w:color="auto"/>
            </w:tcBorders>
            <w:hideMark/>
          </w:tcPr>
          <w:p w14:paraId="17AA62EA" w14:textId="6E49DB75" w:rsidR="00F83869" w:rsidRPr="000C4E86" w:rsidRDefault="003040E1" w:rsidP="00A132C0">
            <w:pPr>
              <w:pStyle w:val="Sraopastraipa"/>
              <w:ind w:left="0"/>
              <w:jc w:val="both"/>
              <w:rPr>
                <w:rFonts w:ascii="Trebuchet MS" w:hAnsi="Trebuchet MS"/>
                <w:sz w:val="22"/>
                <w:szCs w:val="22"/>
              </w:rPr>
            </w:pPr>
            <w:r>
              <w:rPr>
                <w:rFonts w:ascii="Trebuchet MS" w:hAnsi="Trebuchet MS"/>
                <w:sz w:val="22"/>
                <w:szCs w:val="22"/>
              </w:rPr>
              <w:t xml:space="preserve">Kontrolės veiksmų metu nustatoma, kad </w:t>
            </w:r>
            <w:r w:rsidR="00F83869" w:rsidRPr="000C4E86">
              <w:rPr>
                <w:rFonts w:ascii="Trebuchet MS" w:hAnsi="Trebuchet MS"/>
                <w:sz w:val="22"/>
                <w:szCs w:val="22"/>
              </w:rPr>
              <w:t xml:space="preserve">KS kainų pagrindimui naudojami pasiūlymų (viešai prieinamų komercinėse duomenų bazėse ar vidinių, pvz., bankų pasiūlymai dėl kreditavimo) duomenys. </w:t>
            </w:r>
            <w:r>
              <w:rPr>
                <w:rFonts w:ascii="Trebuchet MS" w:hAnsi="Trebuchet MS"/>
                <w:sz w:val="22"/>
                <w:szCs w:val="22"/>
              </w:rPr>
              <w:t>KD n</w:t>
            </w:r>
            <w:r w:rsidR="00F83869" w:rsidRPr="000C4E86">
              <w:rPr>
                <w:rFonts w:ascii="Trebuchet MS" w:hAnsi="Trebuchet MS"/>
                <w:sz w:val="22"/>
                <w:szCs w:val="22"/>
              </w:rPr>
              <w:t>eatskleidžiami konkretūs naudoti duomenų šaltiniai, pvz., iš teiginio „rinkoje 1 m</w:t>
            </w:r>
            <w:r w:rsidR="00F83869" w:rsidRPr="000C4E86">
              <w:rPr>
                <w:rFonts w:ascii="Trebuchet MS" w:hAnsi="Trebuchet MS"/>
                <w:sz w:val="22"/>
                <w:szCs w:val="22"/>
                <w:vertAlign w:val="superscript"/>
              </w:rPr>
              <w:t>2</w:t>
            </w:r>
            <w:r w:rsidR="00F83869" w:rsidRPr="000C4E86">
              <w:rPr>
                <w:rFonts w:ascii="Trebuchet MS" w:hAnsi="Trebuchet MS"/>
                <w:sz w:val="22"/>
                <w:szCs w:val="22"/>
              </w:rPr>
              <w:t xml:space="preserve"> kaina yra 2340 - 2670 Eur“ nėra aišku, ar kainos nustatymui remiamasi faktinių sandorių, ar pasiūlymų (reklamos skelbimų) duomenimis. Palyginimams turi būti naudojami faktinių sandorių duomenys</w:t>
            </w:r>
            <w:r w:rsidR="00F83869" w:rsidRPr="00571582">
              <w:rPr>
                <w:rFonts w:ascii="Trebuchet MS" w:hAnsi="Trebuchet MS"/>
                <w:b/>
                <w:sz w:val="22"/>
                <w:szCs w:val="22"/>
              </w:rPr>
              <w:t xml:space="preserve">. </w:t>
            </w:r>
            <w:r w:rsidR="00F83869" w:rsidRPr="00571582">
              <w:rPr>
                <w:rStyle w:val="Grietas"/>
                <w:rFonts w:ascii="Trebuchet MS" w:hAnsi="Trebuchet MS"/>
                <w:b w:val="0"/>
                <w:sz w:val="22"/>
                <w:szCs w:val="22"/>
              </w:rPr>
              <w:t>Pvz.,</w:t>
            </w:r>
            <w:r w:rsidR="00F83869" w:rsidRPr="000C4E86">
              <w:rPr>
                <w:rFonts w:ascii="Trebuchet MS" w:hAnsi="Trebuchet MS"/>
                <w:sz w:val="22"/>
                <w:szCs w:val="22"/>
              </w:rPr>
              <w:t xml:space="preserve"> negalima remtis viešai skelbiamais kainų pasiūlymais, jei nėra įrodymų, kad sandoriai realiai sudaryti tokiomis kainomis</w:t>
            </w:r>
            <w:r>
              <w:rPr>
                <w:rFonts w:ascii="Trebuchet MS" w:hAnsi="Trebuchet MS"/>
                <w:sz w:val="22"/>
                <w:szCs w:val="22"/>
              </w:rPr>
              <w:t>;</w:t>
            </w:r>
            <w:r w:rsidR="00F83869" w:rsidRPr="000C4E86">
              <w:rPr>
                <w:rFonts w:ascii="Trebuchet MS" w:hAnsi="Trebuchet MS"/>
                <w:sz w:val="22"/>
                <w:szCs w:val="22"/>
              </w:rPr>
              <w:t xml:space="preserve"> KS kontekste įmonės iš banko gautas kreditavimo pasiūlymas nebus tinkamas palyginamas nustatant kontroliuojamosios paskolos palūkanų normos atitikimą IRP.</w:t>
            </w:r>
          </w:p>
        </w:tc>
      </w:tr>
      <w:tr w:rsidR="00F83869" w:rsidRPr="000C4E86" w14:paraId="1ECA4EF1"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12F42738" w14:textId="6CFE2E79"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Nenurodomos naudotos formulės, nepateikiami atlikti skaičiavim</w:t>
            </w:r>
            <w:r w:rsidR="00A86E4D">
              <w:rPr>
                <w:rFonts w:ascii="Trebuchet MS" w:hAnsi="Trebuchet MS"/>
                <w:sz w:val="22"/>
                <w:szCs w:val="22"/>
              </w:rPr>
              <w:t>ai</w:t>
            </w:r>
            <w:r w:rsidRPr="000C4E86">
              <w:rPr>
                <w:rFonts w:ascii="Trebuchet MS" w:hAnsi="Trebuchet MS"/>
                <w:sz w:val="22"/>
                <w:szCs w:val="22"/>
              </w:rPr>
              <w:t xml:space="preserve"> ar koregavimai </w:t>
            </w:r>
          </w:p>
        </w:tc>
        <w:tc>
          <w:tcPr>
            <w:tcW w:w="6945" w:type="dxa"/>
            <w:tcBorders>
              <w:top w:val="single" w:sz="4" w:space="0" w:color="auto"/>
              <w:left w:val="single" w:sz="4" w:space="0" w:color="auto"/>
              <w:bottom w:val="single" w:sz="4" w:space="0" w:color="auto"/>
              <w:right w:val="single" w:sz="4" w:space="0" w:color="auto"/>
            </w:tcBorders>
            <w:hideMark/>
          </w:tcPr>
          <w:p w14:paraId="3B913C87" w14:textId="7777777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KD turi būti pateikiamos skaičiavimams naudotos formulės, paaiškinti formulėse naudoti rodikliai (jų šaltiniai), duomenų (pvz., pajamų ar sąnaudų), segmentavimo (paskirstymo) kriterijai, rodiklių skaičiavimo etapai (žingsniai). </w:t>
            </w:r>
          </w:p>
          <w:p w14:paraId="4DCBCED3" w14:textId="5A11481B" w:rsidR="00F83869" w:rsidRPr="000C4E86" w:rsidRDefault="00F83869" w:rsidP="00A132C0">
            <w:pPr>
              <w:pStyle w:val="Sraopastraipa"/>
              <w:ind w:left="0"/>
              <w:jc w:val="both"/>
              <w:rPr>
                <w:rFonts w:ascii="Trebuchet MS" w:hAnsi="Trebuchet MS"/>
                <w:sz w:val="22"/>
                <w:szCs w:val="22"/>
              </w:rPr>
            </w:pPr>
            <w:r w:rsidRPr="00571582">
              <w:rPr>
                <w:rStyle w:val="Grietas"/>
                <w:rFonts w:ascii="Trebuchet MS" w:hAnsi="Trebuchet MS" w:cstheme="minorBidi"/>
                <w:b w:val="0"/>
                <w:sz w:val="22"/>
                <w:szCs w:val="22"/>
              </w:rPr>
              <w:t>Pvz.,</w:t>
            </w:r>
            <w:r w:rsidR="00571582">
              <w:rPr>
                <w:rStyle w:val="Grietas"/>
                <w:rFonts w:ascii="Trebuchet MS" w:hAnsi="Trebuchet MS" w:cstheme="minorBidi"/>
                <w:b w:val="0"/>
                <w:sz w:val="22"/>
                <w:szCs w:val="22"/>
              </w:rPr>
              <w:t xml:space="preserve"> </w:t>
            </w:r>
            <w:r w:rsidRPr="000C4E86">
              <w:rPr>
                <w:rFonts w:ascii="Trebuchet MS" w:hAnsi="Trebuchet MS"/>
                <w:sz w:val="22"/>
                <w:szCs w:val="22"/>
              </w:rPr>
              <w:t>jei bendros administracinės sąnaudos paskirstomos keliems segmentams, turi būti paaiškintas pasirinktas taikyti paskirstymo kriterijus ir priežastys, dėl kurių jis laikomas tinkamiausiu. Nustatant skolininko kredito reitingą pagal pasirinktą metodiką, turi būti atskleista detali su kiekvieno kriterijaus įverčio apskaičiavimu susijusi informacija (formulės, visų naudojamų duomenų skaitinės reikšmės, tarpiniai skaičiavimai ir kt.).</w:t>
            </w:r>
          </w:p>
        </w:tc>
      </w:tr>
      <w:tr w:rsidR="00F83869" w:rsidRPr="000C4E86" w14:paraId="2B171547"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524348AB" w14:textId="77777777"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Nenurodomas ištiestosios rankos intervalas </w:t>
            </w:r>
          </w:p>
        </w:tc>
        <w:tc>
          <w:tcPr>
            <w:tcW w:w="6945" w:type="dxa"/>
            <w:tcBorders>
              <w:top w:val="single" w:sz="4" w:space="0" w:color="auto"/>
              <w:left w:val="single" w:sz="4" w:space="0" w:color="auto"/>
              <w:bottom w:val="single" w:sz="4" w:space="0" w:color="auto"/>
              <w:right w:val="single" w:sz="4" w:space="0" w:color="auto"/>
            </w:tcBorders>
            <w:hideMark/>
          </w:tcPr>
          <w:p w14:paraId="7A47AF25" w14:textId="025AB5D4"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 xml:space="preserve">KD pateikiama keletas kainų (pelningumo rodiklių) intervalų versijų (pilnas, tarpkvartilinis ir pan.), tačiau nenurodama, kuris iš jų laikomas atitinkančių IRP ir taikomas pagrindžiant kainas. Pažymėtina, kad nėra tikslo skaičiuoti keleto intervalų, mokesčių mokėtojas </w:t>
            </w:r>
            <w:r w:rsidR="00A86E4D">
              <w:rPr>
                <w:rFonts w:ascii="Trebuchet MS" w:hAnsi="Trebuchet MS"/>
                <w:sz w:val="22"/>
                <w:szCs w:val="22"/>
              </w:rPr>
              <w:t xml:space="preserve">KD </w:t>
            </w:r>
            <w:r w:rsidRPr="000C4E86">
              <w:rPr>
                <w:rFonts w:ascii="Trebuchet MS" w:hAnsi="Trebuchet MS"/>
                <w:sz w:val="22"/>
                <w:szCs w:val="22"/>
              </w:rPr>
              <w:t>turi konkrečiai nurodyti</w:t>
            </w:r>
            <w:r w:rsidR="00A86E4D">
              <w:rPr>
                <w:rFonts w:ascii="Trebuchet MS" w:hAnsi="Trebuchet MS"/>
                <w:sz w:val="22"/>
                <w:szCs w:val="22"/>
              </w:rPr>
              <w:t>,</w:t>
            </w:r>
            <w:r w:rsidRPr="000C4E86">
              <w:rPr>
                <w:rFonts w:ascii="Trebuchet MS" w:hAnsi="Trebuchet MS"/>
                <w:sz w:val="22"/>
                <w:szCs w:val="22"/>
              </w:rPr>
              <w:t xml:space="preserve"> </w:t>
            </w:r>
            <w:r w:rsidR="003040E1">
              <w:rPr>
                <w:rFonts w:ascii="Trebuchet MS" w:hAnsi="Trebuchet MS"/>
                <w:sz w:val="22"/>
                <w:szCs w:val="22"/>
              </w:rPr>
              <w:t xml:space="preserve">koks intervalas yra laikomas </w:t>
            </w:r>
            <w:r w:rsidRPr="000C4E86">
              <w:rPr>
                <w:rFonts w:ascii="Trebuchet MS" w:hAnsi="Trebuchet MS"/>
                <w:sz w:val="22"/>
                <w:szCs w:val="22"/>
              </w:rPr>
              <w:t>ištiestosios rankos interval</w:t>
            </w:r>
            <w:r w:rsidR="003040E1">
              <w:rPr>
                <w:rFonts w:ascii="Trebuchet MS" w:hAnsi="Trebuchet MS"/>
                <w:sz w:val="22"/>
                <w:szCs w:val="22"/>
              </w:rPr>
              <w:t>u</w:t>
            </w:r>
            <w:r w:rsidRPr="000C4E86">
              <w:rPr>
                <w:rFonts w:ascii="Trebuchet MS" w:hAnsi="Trebuchet MS"/>
                <w:sz w:val="22"/>
                <w:szCs w:val="22"/>
              </w:rPr>
              <w:t>, kuris yra naudojamas KS kainai pagrįsti.</w:t>
            </w:r>
          </w:p>
        </w:tc>
      </w:tr>
      <w:tr w:rsidR="00F83869" w:rsidRPr="000C4E86" w14:paraId="04B82DC4" w14:textId="77777777" w:rsidTr="00F83869">
        <w:tc>
          <w:tcPr>
            <w:tcW w:w="2694" w:type="dxa"/>
            <w:tcBorders>
              <w:top w:val="single" w:sz="4" w:space="0" w:color="auto"/>
              <w:left w:val="single" w:sz="4" w:space="0" w:color="auto"/>
              <w:bottom w:val="single" w:sz="4" w:space="0" w:color="auto"/>
              <w:right w:val="single" w:sz="4" w:space="0" w:color="auto"/>
            </w:tcBorders>
            <w:hideMark/>
          </w:tcPr>
          <w:p w14:paraId="2F9821EE" w14:textId="1221A5A6"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Netinkamas KS kainos pagrindimas ir</w:t>
            </w:r>
            <w:r w:rsidR="00A634B9">
              <w:rPr>
                <w:rFonts w:ascii="Trebuchet MS" w:hAnsi="Trebuchet MS"/>
                <w:sz w:val="22"/>
                <w:szCs w:val="22"/>
              </w:rPr>
              <w:t xml:space="preserve"> </w:t>
            </w:r>
            <w:r w:rsidRPr="000C4E86">
              <w:rPr>
                <w:rFonts w:ascii="Trebuchet MS" w:hAnsi="Trebuchet MS"/>
                <w:sz w:val="22"/>
                <w:szCs w:val="22"/>
              </w:rPr>
              <w:t>/</w:t>
            </w:r>
            <w:r w:rsidR="00A634B9">
              <w:rPr>
                <w:rFonts w:ascii="Trebuchet MS" w:hAnsi="Trebuchet MS"/>
                <w:sz w:val="22"/>
                <w:szCs w:val="22"/>
              </w:rPr>
              <w:t xml:space="preserve"> </w:t>
            </w:r>
            <w:r w:rsidRPr="000C4E86">
              <w:rPr>
                <w:rFonts w:ascii="Trebuchet MS" w:hAnsi="Trebuchet MS"/>
                <w:sz w:val="22"/>
                <w:szCs w:val="22"/>
              </w:rPr>
              <w:t>ar koregavimas</w:t>
            </w:r>
          </w:p>
        </w:tc>
        <w:tc>
          <w:tcPr>
            <w:tcW w:w="6945" w:type="dxa"/>
            <w:tcBorders>
              <w:top w:val="single" w:sz="4" w:space="0" w:color="auto"/>
              <w:left w:val="single" w:sz="4" w:space="0" w:color="auto"/>
              <w:bottom w:val="single" w:sz="4" w:space="0" w:color="auto"/>
              <w:right w:val="single" w:sz="4" w:space="0" w:color="auto"/>
            </w:tcBorders>
            <w:hideMark/>
          </w:tcPr>
          <w:p w14:paraId="7A5A78D4" w14:textId="68AE50B2"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Vertinant KS kainos atitikimą IRP, koreguojama faktinė sandorio kaina, nors ji neišeina iš vieneto pasirinkto IRP atitinkančio intervalo, t. y. netinkamai taikom</w:t>
            </w:r>
            <w:r w:rsidR="00A634B9">
              <w:rPr>
                <w:rFonts w:ascii="Trebuchet MS" w:hAnsi="Trebuchet MS"/>
                <w:sz w:val="22"/>
                <w:szCs w:val="22"/>
              </w:rPr>
              <w:t>o</w:t>
            </w:r>
            <w:r w:rsidRPr="000C4E86">
              <w:rPr>
                <w:rFonts w:ascii="Trebuchet MS" w:hAnsi="Trebuchet MS"/>
                <w:sz w:val="22"/>
                <w:szCs w:val="22"/>
              </w:rPr>
              <w:t>s Kainodaros taisyklių 57 p</w:t>
            </w:r>
            <w:r w:rsidR="00DA1FF2">
              <w:rPr>
                <w:rFonts w:ascii="Trebuchet MS" w:hAnsi="Trebuchet MS"/>
                <w:sz w:val="22"/>
                <w:szCs w:val="22"/>
              </w:rPr>
              <w:t>.</w:t>
            </w:r>
            <w:r w:rsidRPr="000C4E86">
              <w:rPr>
                <w:rFonts w:ascii="Trebuchet MS" w:hAnsi="Trebuchet MS"/>
                <w:sz w:val="22"/>
                <w:szCs w:val="22"/>
              </w:rPr>
              <w:t xml:space="preserve"> nuostatos. </w:t>
            </w:r>
          </w:p>
          <w:p w14:paraId="7BDA6741" w14:textId="14E53868" w:rsidR="00F83869" w:rsidRPr="000C4E86" w:rsidRDefault="00F83869" w:rsidP="00A132C0">
            <w:pPr>
              <w:pStyle w:val="Sraopastraipa"/>
              <w:ind w:left="0"/>
              <w:jc w:val="both"/>
              <w:rPr>
                <w:rFonts w:ascii="Trebuchet MS" w:hAnsi="Trebuchet MS"/>
                <w:sz w:val="22"/>
                <w:szCs w:val="22"/>
              </w:rPr>
            </w:pPr>
            <w:r w:rsidRPr="000C4E86">
              <w:rPr>
                <w:rFonts w:ascii="Trebuchet MS" w:hAnsi="Trebuchet MS"/>
                <w:sz w:val="22"/>
                <w:szCs w:val="22"/>
              </w:rPr>
              <w:t>KS kainai nepatenkant į vieneto parinktą taikyti ištiestosios rankos intervalą, daroma išvada</w:t>
            </w:r>
            <w:r w:rsidR="003040E1">
              <w:rPr>
                <w:rFonts w:ascii="Trebuchet MS" w:hAnsi="Trebuchet MS"/>
                <w:sz w:val="22"/>
                <w:szCs w:val="22"/>
              </w:rPr>
              <w:t>, kad</w:t>
            </w:r>
            <w:r w:rsidRPr="000C4E86">
              <w:rPr>
                <w:rFonts w:ascii="Trebuchet MS" w:hAnsi="Trebuchet MS"/>
                <w:sz w:val="22"/>
                <w:szCs w:val="22"/>
              </w:rPr>
              <w:t xml:space="preserve"> kaina ne blogesnė nei rinkoje arba </w:t>
            </w:r>
            <w:r w:rsidR="00C37C6D">
              <w:rPr>
                <w:rFonts w:ascii="Trebuchet MS" w:hAnsi="Trebuchet MS"/>
                <w:sz w:val="22"/>
                <w:szCs w:val="22"/>
              </w:rPr>
              <w:t xml:space="preserve"> kad </w:t>
            </w:r>
            <w:r w:rsidRPr="000C4E86">
              <w:rPr>
                <w:rFonts w:ascii="Trebuchet MS" w:hAnsi="Trebuchet MS"/>
                <w:sz w:val="22"/>
                <w:szCs w:val="22"/>
              </w:rPr>
              <w:t xml:space="preserve">„x valstybės biudžetui žala nepadaryta“ ir pan. Tokiu atveju laikoma, kad kaina pagrįsta netinkamai, galimi </w:t>
            </w:r>
            <w:r w:rsidR="00C37C6D">
              <w:rPr>
                <w:rFonts w:ascii="Trebuchet MS" w:hAnsi="Trebuchet MS"/>
                <w:sz w:val="22"/>
                <w:szCs w:val="22"/>
              </w:rPr>
              <w:t xml:space="preserve">KS kainų </w:t>
            </w:r>
            <w:r w:rsidRPr="000C4E86">
              <w:rPr>
                <w:rFonts w:ascii="Trebuchet MS" w:hAnsi="Trebuchet MS"/>
                <w:sz w:val="22"/>
                <w:szCs w:val="22"/>
              </w:rPr>
              <w:t xml:space="preserve">koregavimai ir atitinkamai </w:t>
            </w:r>
            <w:r w:rsidR="00C37C6D">
              <w:rPr>
                <w:rFonts w:ascii="Trebuchet MS" w:hAnsi="Trebuchet MS"/>
                <w:sz w:val="22"/>
                <w:szCs w:val="22"/>
              </w:rPr>
              <w:t xml:space="preserve">galima </w:t>
            </w:r>
            <w:r w:rsidRPr="000C4E86">
              <w:rPr>
                <w:rFonts w:ascii="Trebuchet MS" w:hAnsi="Trebuchet MS"/>
                <w:sz w:val="22"/>
                <w:szCs w:val="22"/>
              </w:rPr>
              <w:t>dvigubo apmokestinimo</w:t>
            </w:r>
            <w:r w:rsidR="00C37C6D">
              <w:rPr>
                <w:rFonts w:ascii="Trebuchet MS" w:hAnsi="Trebuchet MS"/>
                <w:sz w:val="22"/>
                <w:szCs w:val="22"/>
              </w:rPr>
              <w:t xml:space="preserve"> rizika</w:t>
            </w:r>
            <w:r w:rsidRPr="000C4E86">
              <w:rPr>
                <w:rFonts w:ascii="Trebuchet MS" w:hAnsi="Trebuchet MS"/>
                <w:sz w:val="22"/>
                <w:szCs w:val="22"/>
              </w:rPr>
              <w:t>.</w:t>
            </w:r>
          </w:p>
        </w:tc>
      </w:tr>
    </w:tbl>
    <w:p w14:paraId="6D874D70" w14:textId="3823D7A0" w:rsidR="000C4E86" w:rsidRPr="000C4E86" w:rsidRDefault="000C4E86" w:rsidP="000C4E86">
      <w:pPr>
        <w:spacing w:after="0" w:line="240" w:lineRule="auto"/>
        <w:rPr>
          <w:rFonts w:ascii="Trebuchet MS" w:eastAsia="Times New Roman" w:hAnsi="Trebuchet MS" w:cs="Times New Roman"/>
          <w:vanish/>
          <w:lang w:eastAsia="lt-LT"/>
        </w:rPr>
      </w:pPr>
    </w:p>
    <w:p w14:paraId="7AB2B200" w14:textId="77777777" w:rsidR="000C4E86" w:rsidRPr="000C4E86" w:rsidRDefault="000C4E86" w:rsidP="000C4E86">
      <w:pPr>
        <w:spacing w:after="0" w:line="240" w:lineRule="auto"/>
        <w:rPr>
          <w:rFonts w:ascii="Trebuchet MS" w:eastAsia="Times New Roman" w:hAnsi="Trebuchet MS" w:cs="Times New Roman"/>
          <w:vanish/>
          <w:lang w:eastAsia="lt-LT"/>
        </w:rPr>
      </w:pPr>
    </w:p>
    <w:p w14:paraId="3B27B5DB" w14:textId="77777777" w:rsidR="000C4E86" w:rsidRPr="000C4E86" w:rsidRDefault="000C4E86" w:rsidP="000C4E86">
      <w:pPr>
        <w:spacing w:after="0" w:line="240" w:lineRule="auto"/>
        <w:jc w:val="both"/>
        <w:rPr>
          <w:rFonts w:ascii="Trebuchet MS" w:hAnsi="Trebuchet MS"/>
        </w:rPr>
      </w:pPr>
    </w:p>
    <w:p w14:paraId="37802BEF" w14:textId="77777777" w:rsidR="000C4E86" w:rsidRPr="000C4E86" w:rsidRDefault="000C4E86" w:rsidP="000C4E86">
      <w:pPr>
        <w:spacing w:after="0" w:line="240" w:lineRule="auto"/>
        <w:rPr>
          <w:rFonts w:ascii="Trebuchet MS" w:hAnsi="Trebuchet MS"/>
        </w:rPr>
      </w:pPr>
    </w:p>
    <w:p w14:paraId="4668C9CF" w14:textId="77777777" w:rsidR="000C4E86" w:rsidRDefault="000C4E86" w:rsidP="000C4E86">
      <w:pPr>
        <w:spacing w:after="0"/>
        <w:rPr>
          <w:rFonts w:ascii="Trebuchet MS" w:hAnsi="Trebuchet MS"/>
          <w:sz w:val="20"/>
          <w:szCs w:val="20"/>
        </w:rPr>
      </w:pPr>
    </w:p>
    <w:p w14:paraId="3D12E90F" w14:textId="77777777" w:rsidR="000C4E86" w:rsidRDefault="000C4E86" w:rsidP="000C4E86">
      <w:pPr>
        <w:pStyle w:val="Sraopastraipa"/>
        <w:rPr>
          <w:rFonts w:ascii="Trebuchet MS" w:hAnsi="Trebuchet MS"/>
          <w:b/>
          <w:sz w:val="20"/>
          <w:szCs w:val="20"/>
        </w:rPr>
      </w:pPr>
    </w:p>
    <w:p w14:paraId="54F339EF" w14:textId="32E455A0" w:rsidR="00466F5E" w:rsidRPr="00466F5E" w:rsidRDefault="00DE47F3" w:rsidP="00F05615">
      <w:pPr>
        <w:jc w:val="right"/>
        <w:rPr>
          <w:rFonts w:ascii="Trebuchet MS" w:hAnsi="Trebuchet MS" w:cs="Trebuchet MS"/>
          <w:b/>
          <w:kern w:val="3"/>
          <w:sz w:val="28"/>
          <w:lang w:eastAsia="zh-CN"/>
        </w:rPr>
      </w:pPr>
      <w:r>
        <w:rPr>
          <w:rFonts w:ascii="Trebuchet MS" w:hAnsi="Trebuchet MS" w:cs="Trebuchet MS"/>
          <w:b/>
          <w:kern w:val="3"/>
          <w:sz w:val="28"/>
          <w:lang w:eastAsia="zh-CN"/>
        </w:rPr>
        <w:br w:type="page"/>
      </w:r>
      <w:r w:rsidR="00C937F2" w:rsidRPr="00E7755F">
        <w:rPr>
          <w:rFonts w:ascii="Trebuchet MS" w:hAnsi="Trebuchet MS" w:cs="Trebuchet MS"/>
          <w:b/>
          <w:kern w:val="3"/>
          <w:lang w:eastAsia="zh-CN"/>
        </w:rPr>
        <w:lastRenderedPageBreak/>
        <w:t>1 priedas</w:t>
      </w:r>
    </w:p>
    <w:p w14:paraId="76F7B47F" w14:textId="77777777" w:rsidR="00F31410" w:rsidRPr="00E7755F" w:rsidRDefault="00F31410" w:rsidP="00FD38F2">
      <w:pPr>
        <w:suppressAutoHyphens/>
        <w:autoSpaceDN w:val="0"/>
        <w:spacing w:after="0" w:line="240" w:lineRule="auto"/>
        <w:ind w:firstLine="567"/>
        <w:jc w:val="both"/>
        <w:textAlignment w:val="baseline"/>
        <w:rPr>
          <w:rFonts w:ascii="Trebuchet MS" w:hAnsi="Trebuchet MS" w:cs="Trebuchet MS"/>
          <w:b/>
          <w:kern w:val="3"/>
          <w:lang w:eastAsia="zh-CN"/>
        </w:rPr>
      </w:pPr>
    </w:p>
    <w:p w14:paraId="4A8BE39C" w14:textId="5675FD8A" w:rsidR="00F31410" w:rsidRPr="00D76B57" w:rsidRDefault="00EB30D8" w:rsidP="00FD38F2">
      <w:pPr>
        <w:suppressAutoHyphens/>
        <w:autoSpaceDN w:val="0"/>
        <w:spacing w:after="0" w:line="240" w:lineRule="auto"/>
        <w:ind w:firstLine="567"/>
        <w:jc w:val="both"/>
        <w:textAlignment w:val="baseline"/>
        <w:rPr>
          <w:rFonts w:ascii="Trebuchet MS" w:hAnsi="Trebuchet MS" w:cs="Trebuchet MS"/>
          <w:b/>
          <w:kern w:val="3"/>
          <w:sz w:val="28"/>
          <w:szCs w:val="28"/>
          <w:lang w:eastAsia="zh-CN"/>
        </w:rPr>
      </w:pPr>
      <w:r w:rsidRPr="00D76B57">
        <w:rPr>
          <w:rFonts w:ascii="Trebuchet MS" w:hAnsi="Trebuchet MS" w:cs="Trebuchet MS"/>
          <w:b/>
          <w:kern w:val="3"/>
          <w:sz w:val="28"/>
          <w:szCs w:val="28"/>
          <w:lang w:eastAsia="zh-CN"/>
        </w:rPr>
        <w:t>KS</w:t>
      </w:r>
      <w:r w:rsidR="008E771C" w:rsidRPr="00D76B57">
        <w:rPr>
          <w:rFonts w:ascii="Trebuchet MS" w:hAnsi="Trebuchet MS" w:cs="Trebuchet MS"/>
          <w:b/>
          <w:kern w:val="3"/>
          <w:sz w:val="28"/>
          <w:szCs w:val="28"/>
          <w:lang w:eastAsia="zh-CN"/>
        </w:rPr>
        <w:t xml:space="preserve"> dokumentavimo</w:t>
      </w:r>
      <w:r w:rsidR="00BE5843" w:rsidRPr="00D76B57">
        <w:rPr>
          <w:rFonts w:ascii="Trebuchet MS" w:hAnsi="Trebuchet MS" w:cs="Trebuchet MS"/>
          <w:b/>
          <w:kern w:val="3"/>
          <w:sz w:val="28"/>
          <w:szCs w:val="28"/>
          <w:lang w:eastAsia="zh-CN"/>
        </w:rPr>
        <w:t xml:space="preserve"> schema</w:t>
      </w:r>
      <w:r w:rsidR="00F32F04">
        <w:rPr>
          <w:rStyle w:val="Puslapioinaosnuoroda"/>
          <w:rFonts w:ascii="Trebuchet MS" w:hAnsi="Trebuchet MS" w:cs="Trebuchet MS"/>
          <w:b/>
          <w:kern w:val="3"/>
          <w:sz w:val="28"/>
          <w:szCs w:val="28"/>
          <w:lang w:eastAsia="zh-CN"/>
        </w:rPr>
        <w:footnoteReference w:id="17"/>
      </w:r>
      <w:r w:rsidR="00BE5843" w:rsidRPr="00D76B57">
        <w:rPr>
          <w:rFonts w:ascii="Trebuchet MS" w:hAnsi="Trebuchet MS" w:cs="Trebuchet MS"/>
          <w:b/>
          <w:kern w:val="3"/>
          <w:sz w:val="28"/>
          <w:szCs w:val="28"/>
          <w:lang w:eastAsia="zh-CN"/>
        </w:rPr>
        <w:t xml:space="preserve"> </w:t>
      </w:r>
    </w:p>
    <w:p w14:paraId="063661D4" w14:textId="775FF75D"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7F238AD" w14:textId="5DFA33A5" w:rsidR="00EB30D8" w:rsidRPr="00E7755F" w:rsidRDefault="006C0B76" w:rsidP="00EB30D8">
      <w:pPr>
        <w:rPr>
          <w:rFonts w:ascii="Trebuchet MS" w:hAnsi="Trebuchet MS"/>
        </w:rPr>
      </w:pPr>
      <w:r w:rsidRPr="00E7755F">
        <w:rPr>
          <w:rFonts w:ascii="Trebuchet MS" w:hAnsi="Trebuchet MS"/>
          <w:noProof/>
        </w:rPr>
        <mc:AlternateContent>
          <mc:Choice Requires="wps">
            <w:drawing>
              <wp:anchor distT="0" distB="0" distL="114300" distR="114300" simplePos="0" relativeHeight="251685888" behindDoc="0" locked="0" layoutInCell="1" allowOverlap="1" wp14:anchorId="07235E44" wp14:editId="4022E01B">
                <wp:simplePos x="0" y="0"/>
                <wp:positionH relativeFrom="column">
                  <wp:posOffset>3552825</wp:posOffset>
                </wp:positionH>
                <wp:positionV relativeFrom="paragraph">
                  <wp:posOffset>398780</wp:posOffset>
                </wp:positionV>
                <wp:extent cx="960120" cy="487680"/>
                <wp:effectExtent l="38100" t="0" r="30480" b="45720"/>
                <wp:wrapSquare wrapText="bothSides"/>
                <wp:docPr id="44" name="Rodyklė: žemyn 44"/>
                <wp:cNvGraphicFramePr/>
                <a:graphic xmlns:a="http://schemas.openxmlformats.org/drawingml/2006/main">
                  <a:graphicData uri="http://schemas.microsoft.com/office/word/2010/wordprocessingShape">
                    <wps:wsp>
                      <wps:cNvSpPr/>
                      <wps:spPr>
                        <a:xfrm>
                          <a:off x="0" y="0"/>
                          <a:ext cx="960120" cy="487680"/>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84BAF3" w14:textId="77777777" w:rsidR="00897DFA" w:rsidRDefault="00897DFA" w:rsidP="00EB30D8">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35E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44" o:spid="_x0000_s1026" type="#_x0000_t67" style="position:absolute;margin-left:279.75pt;margin-top:31.4pt;width:75.6pt;height:3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" adj="10800" fillcolor="#f4b083 [1941]" strokecolor="#1f3763 [1604]" strokeweight="1pt">
                <v:textbox>
                  <w:txbxContent>
                    <w:p w14:paraId="1A84BAF3" w14:textId="77777777" w:rsidR="00897DFA" w:rsidRDefault="00897DFA" w:rsidP="00EB30D8">
                      <w:pPr>
                        <w:jc w:val="center"/>
                      </w:pPr>
                      <w:r>
                        <w:t>NE</w:t>
                      </w:r>
                    </w:p>
                  </w:txbxContent>
                </v:textbox>
                <w10:wrap type="square"/>
              </v:shape>
            </w:pict>
          </mc:Fallback>
        </mc:AlternateContent>
      </w:r>
      <w:r w:rsidRPr="00E7755F">
        <w:rPr>
          <w:rFonts w:ascii="Trebuchet MS" w:hAnsi="Trebuchet MS"/>
          <w:noProof/>
        </w:rPr>
        <mc:AlternateContent>
          <mc:Choice Requires="wps">
            <w:drawing>
              <wp:anchor distT="0" distB="0" distL="114300" distR="114300" simplePos="0" relativeHeight="251659264" behindDoc="0" locked="0" layoutInCell="1" allowOverlap="1" wp14:anchorId="3421D8F5" wp14:editId="21DEDBC3">
                <wp:simplePos x="0" y="0"/>
                <wp:positionH relativeFrom="column">
                  <wp:posOffset>1022985</wp:posOffset>
                </wp:positionH>
                <wp:positionV relativeFrom="paragraph">
                  <wp:posOffset>406400</wp:posOffset>
                </wp:positionV>
                <wp:extent cx="929640" cy="457200"/>
                <wp:effectExtent l="38100" t="0" r="22860" b="38100"/>
                <wp:wrapSquare wrapText="bothSides"/>
                <wp:docPr id="4" name="Rodyklė: žemyn 4"/>
                <wp:cNvGraphicFramePr/>
                <a:graphic xmlns:a="http://schemas.openxmlformats.org/drawingml/2006/main">
                  <a:graphicData uri="http://schemas.microsoft.com/office/word/2010/wordprocessingShape">
                    <wps:wsp>
                      <wps:cNvSpPr/>
                      <wps:spPr>
                        <a:xfrm>
                          <a:off x="0" y="0"/>
                          <a:ext cx="92964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04C6FA" w14:textId="77777777" w:rsidR="00897DFA" w:rsidRDefault="00897DFA" w:rsidP="00EB30D8">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1D8F5" id="Rodyklė: žemyn 4" o:spid="_x0000_s1027" type="#_x0000_t67" style="position:absolute;margin-left:80.55pt;margin-top:32pt;width:7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" adj="10800" fillcolor="#4472c4 [3204]" strokecolor="#1f3763 [1604]" strokeweight="1pt">
                <v:textbox>
                  <w:txbxContent>
                    <w:p w14:paraId="7104C6FA" w14:textId="77777777" w:rsidR="00897DFA" w:rsidRDefault="00897DFA" w:rsidP="00EB30D8">
                      <w:pPr>
                        <w:jc w:val="center"/>
                      </w:pPr>
                      <w:r>
                        <w:t>TAIP</w:t>
                      </w:r>
                    </w:p>
                  </w:txbxContent>
                </v:textbox>
                <w10:wrap type="square"/>
              </v:shape>
            </w:pict>
          </mc:Fallback>
        </mc:AlternateContent>
      </w:r>
      <w:r w:rsidR="00A55579" w:rsidRPr="00E7755F">
        <w:rPr>
          <w:rFonts w:ascii="Trebuchet MS" w:hAnsi="Trebuchet MS"/>
          <w:noProof/>
        </w:rPr>
        <mc:AlternateContent>
          <mc:Choice Requires="wps">
            <w:drawing>
              <wp:inline distT="0" distB="0" distL="0" distR="0" wp14:anchorId="08624D0C" wp14:editId="2F685FF9">
                <wp:extent cx="5088467" cy="348615"/>
                <wp:effectExtent l="0" t="0" r="17145" b="13335"/>
                <wp:docPr id="3" name="Stačiakampis 3"/>
                <wp:cNvGraphicFramePr/>
                <a:graphic xmlns:a="http://schemas.openxmlformats.org/drawingml/2006/main">
                  <a:graphicData uri="http://schemas.microsoft.com/office/word/2010/wordprocessingShape">
                    <wps:wsp>
                      <wps:cNvSpPr/>
                      <wps:spPr>
                        <a:xfrm>
                          <a:off x="0" y="0"/>
                          <a:ext cx="5088467" cy="348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4C0A61" w14:textId="77777777" w:rsidR="00897DFA" w:rsidRPr="00D157CC" w:rsidRDefault="00897DFA" w:rsidP="009F3C9D">
                            <w:pPr>
                              <w:jc w:val="center"/>
                              <w:rPr>
                                <w:rFonts w:ascii="Trebuchet MS" w:hAnsi="Trebuchet MS"/>
                                <w:sz w:val="24"/>
                              </w:rPr>
                            </w:pPr>
                            <w:r>
                              <w:rPr>
                                <w:rFonts w:ascii="Trebuchet MS" w:hAnsi="Trebuchet MS"/>
                                <w:sz w:val="24"/>
                              </w:rPr>
                              <w:t>A</w:t>
                            </w:r>
                            <w:r w:rsidRPr="00D157CC">
                              <w:rPr>
                                <w:rFonts w:ascii="Trebuchet MS" w:hAnsi="Trebuchet MS"/>
                                <w:sz w:val="24"/>
                              </w:rPr>
                              <w:t xml:space="preserve">r </w:t>
                            </w:r>
                            <w:r>
                              <w:rPr>
                                <w:rFonts w:ascii="Trebuchet MS" w:hAnsi="Trebuchet MS"/>
                                <w:sz w:val="24"/>
                              </w:rPr>
                              <w:t xml:space="preserve">vienetas </w:t>
                            </w:r>
                            <w:r w:rsidRPr="00D157CC">
                              <w:rPr>
                                <w:rFonts w:ascii="Trebuchet MS" w:hAnsi="Trebuchet MS"/>
                                <w:sz w:val="24"/>
                              </w:rPr>
                              <w:t>vykdė 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624D0C" id="Stačiakampis 3" o:spid="_x0000_s1028" style="width:400.65pt;height:2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" fillcolor="#4472c4 [3204]" strokecolor="#1f3763 [1604]" strokeweight="1pt">
                <v:textbox>
                  <w:txbxContent>
                    <w:p w14:paraId="5A4C0A61" w14:textId="77777777" w:rsidR="00897DFA" w:rsidRPr="00D157CC" w:rsidRDefault="00897DFA" w:rsidP="009F3C9D">
                      <w:pPr>
                        <w:jc w:val="center"/>
                        <w:rPr>
                          <w:rFonts w:ascii="Trebuchet MS" w:hAnsi="Trebuchet MS"/>
                          <w:sz w:val="24"/>
                        </w:rPr>
                      </w:pPr>
                      <w:r>
                        <w:rPr>
                          <w:rFonts w:ascii="Trebuchet MS" w:hAnsi="Trebuchet MS"/>
                          <w:sz w:val="24"/>
                        </w:rPr>
                        <w:t>A</w:t>
                      </w:r>
                      <w:r w:rsidRPr="00D157CC">
                        <w:rPr>
                          <w:rFonts w:ascii="Trebuchet MS" w:hAnsi="Trebuchet MS"/>
                          <w:sz w:val="24"/>
                        </w:rPr>
                        <w:t xml:space="preserve">r </w:t>
                      </w:r>
                      <w:r>
                        <w:rPr>
                          <w:rFonts w:ascii="Trebuchet MS" w:hAnsi="Trebuchet MS"/>
                          <w:sz w:val="24"/>
                        </w:rPr>
                        <w:t xml:space="preserve">vienetas </w:t>
                      </w:r>
                      <w:r w:rsidRPr="00D157CC">
                        <w:rPr>
                          <w:rFonts w:ascii="Trebuchet MS" w:hAnsi="Trebuchet MS"/>
                          <w:sz w:val="24"/>
                        </w:rPr>
                        <w:t>vykdė KS?</w:t>
                      </w:r>
                    </w:p>
                  </w:txbxContent>
                </v:textbox>
                <w10:anchorlock/>
              </v:rect>
            </w:pict>
          </mc:Fallback>
        </mc:AlternateContent>
      </w:r>
    </w:p>
    <w:p w14:paraId="22753FF5" w14:textId="41873F66" w:rsidR="00EB30D8" w:rsidRPr="00E7755F" w:rsidRDefault="00EB30D8" w:rsidP="00EB30D8">
      <w:pPr>
        <w:rPr>
          <w:rFonts w:ascii="Trebuchet MS" w:hAnsi="Trebuchet MS"/>
        </w:rPr>
      </w:pPr>
      <w:r w:rsidRPr="00E7755F">
        <w:rPr>
          <w:rFonts w:ascii="Trebuchet MS" w:hAnsi="Trebuchet MS"/>
          <w:noProof/>
        </w:rPr>
        <mc:AlternateContent>
          <mc:Choice Requires="wps">
            <w:drawing>
              <wp:anchor distT="0" distB="0" distL="114300" distR="114300" simplePos="0" relativeHeight="251686912" behindDoc="0" locked="0" layoutInCell="1" allowOverlap="1" wp14:anchorId="78B79291" wp14:editId="050034D5">
                <wp:simplePos x="0" y="0"/>
                <wp:positionH relativeFrom="column">
                  <wp:posOffset>3529965</wp:posOffset>
                </wp:positionH>
                <wp:positionV relativeFrom="paragraph">
                  <wp:posOffset>467995</wp:posOffset>
                </wp:positionV>
                <wp:extent cx="1203960" cy="432435"/>
                <wp:effectExtent l="0" t="0" r="15240" b="24765"/>
                <wp:wrapNone/>
                <wp:docPr id="45" name="Stačiakampis 45"/>
                <wp:cNvGraphicFramePr/>
                <a:graphic xmlns:a="http://schemas.openxmlformats.org/drawingml/2006/main">
                  <a:graphicData uri="http://schemas.microsoft.com/office/word/2010/wordprocessingShape">
                    <wps:wsp>
                      <wps:cNvSpPr/>
                      <wps:spPr>
                        <a:xfrm>
                          <a:off x="0" y="0"/>
                          <a:ext cx="1203960" cy="43243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CD2B6C" w14:textId="77777777" w:rsidR="00897DFA" w:rsidRDefault="00897DFA" w:rsidP="00EB30D8">
                            <w:pPr>
                              <w:jc w:val="center"/>
                            </w:pPr>
                            <w:r>
                              <w:t>KD nerengiama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79291" id="Stačiakampis 45" o:spid="_x0000_s1029" style="position:absolute;margin-left:277.95pt;margin-top:36.85pt;width:94.8pt;height:3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" fillcolor="#f4b083 [1941]" strokecolor="#1f3763 [1604]" strokeweight="1pt">
                <v:textbox>
                  <w:txbxContent>
                    <w:p w14:paraId="11CD2B6C" w14:textId="77777777" w:rsidR="00897DFA" w:rsidRDefault="00897DFA" w:rsidP="00EB30D8">
                      <w:pPr>
                        <w:jc w:val="center"/>
                      </w:pPr>
                      <w:r>
                        <w:t>KD nerengiama</w:t>
                      </w:r>
                    </w:p>
                  </w:txbxContent>
                </v:textbox>
              </v:rect>
            </w:pict>
          </mc:Fallback>
        </mc:AlternateContent>
      </w:r>
      <w:r w:rsidRPr="00E7755F">
        <w:rPr>
          <w:rFonts w:ascii="Trebuchet MS" w:hAnsi="Trebuchet MS"/>
          <w:noProof/>
        </w:rPr>
        <mc:AlternateContent>
          <mc:Choice Requires="wps">
            <w:drawing>
              <wp:anchor distT="0" distB="0" distL="114300" distR="114300" simplePos="0" relativeHeight="251660288" behindDoc="0" locked="0" layoutInCell="1" allowOverlap="1" wp14:anchorId="5BF4B63E" wp14:editId="56004848">
                <wp:simplePos x="0" y="0"/>
                <wp:positionH relativeFrom="column">
                  <wp:posOffset>390525</wp:posOffset>
                </wp:positionH>
                <wp:positionV relativeFrom="paragraph">
                  <wp:posOffset>467995</wp:posOffset>
                </wp:positionV>
                <wp:extent cx="2969895" cy="449580"/>
                <wp:effectExtent l="0" t="0" r="20955" b="26670"/>
                <wp:wrapSquare wrapText="bothSides"/>
                <wp:docPr id="7" name="Stačiakampis 7"/>
                <wp:cNvGraphicFramePr/>
                <a:graphic xmlns:a="http://schemas.openxmlformats.org/drawingml/2006/main">
                  <a:graphicData uri="http://schemas.microsoft.com/office/word/2010/wordprocessingShape">
                    <wps:wsp>
                      <wps:cNvSpPr/>
                      <wps:spPr>
                        <a:xfrm>
                          <a:off x="0" y="0"/>
                          <a:ext cx="2969895" cy="449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0785C3" w14:textId="77777777" w:rsidR="00897DFA" w:rsidRDefault="00897DFA" w:rsidP="00EB30D8">
                            <w:pPr>
                              <w:jc w:val="center"/>
                            </w:pPr>
                            <w:r>
                              <w:t>Ar vienetas priklauso TVG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F4B63E" id="Stačiakampis 7" o:spid="_x0000_s1030" style="position:absolute;margin-left:30.75pt;margin-top:36.85pt;width:233.85pt;height:3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" fillcolor="#4472c4 [3204]" strokecolor="#1f3763 [1604]" strokeweight="1pt">
                <v:textbox>
                  <w:txbxContent>
                    <w:p w14:paraId="070785C3" w14:textId="77777777" w:rsidR="00897DFA" w:rsidRDefault="00897DFA" w:rsidP="00EB30D8">
                      <w:pPr>
                        <w:jc w:val="center"/>
                      </w:pPr>
                      <w:r>
                        <w:t>Ar vienetas priklauso TVG</w:t>
                      </w:r>
                    </w:p>
                  </w:txbxContent>
                </v:textbox>
                <w10:wrap type="square"/>
              </v:rect>
            </w:pict>
          </mc:Fallback>
        </mc:AlternateContent>
      </w:r>
      <w:r w:rsidRPr="00E7755F">
        <w:rPr>
          <w:rFonts w:ascii="Trebuchet MS" w:hAnsi="Trebuchet MS"/>
          <w:noProof/>
        </w:rPr>
        <mc:AlternateContent>
          <mc:Choice Requires="wps">
            <w:drawing>
              <wp:anchor distT="0" distB="0" distL="114300" distR="114300" simplePos="0" relativeHeight="251663360" behindDoc="0" locked="0" layoutInCell="1" allowOverlap="1" wp14:anchorId="3479E1CD" wp14:editId="7190F80E">
                <wp:simplePos x="0" y="0"/>
                <wp:positionH relativeFrom="column">
                  <wp:posOffset>-577215</wp:posOffset>
                </wp:positionH>
                <wp:positionV relativeFrom="paragraph">
                  <wp:posOffset>1462405</wp:posOffset>
                </wp:positionV>
                <wp:extent cx="2339340" cy="502920"/>
                <wp:effectExtent l="0" t="0" r="22860" b="11430"/>
                <wp:wrapSquare wrapText="bothSides"/>
                <wp:docPr id="10" name="Stačiakampis 10"/>
                <wp:cNvGraphicFramePr/>
                <a:graphic xmlns:a="http://schemas.openxmlformats.org/drawingml/2006/main">
                  <a:graphicData uri="http://schemas.microsoft.com/office/word/2010/wordprocessingShape">
                    <wps:wsp>
                      <wps:cNvSpPr/>
                      <wps:spPr>
                        <a:xfrm>
                          <a:off x="0" y="0"/>
                          <a:ext cx="2339340" cy="502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E80419" w14:textId="77777777" w:rsidR="00897DFA" w:rsidRDefault="00897DFA" w:rsidP="00EB30D8">
                            <w:pPr>
                              <w:jc w:val="center"/>
                            </w:pPr>
                            <w:r>
                              <w:t>Ar vieneto pajamos viršijo 15 mln.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9E1CD" id="Stačiakampis 10" o:spid="_x0000_s1031" style="position:absolute;margin-left:-45.45pt;margin-top:115.15pt;width:184.2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" fillcolor="#4472c4 [3204]" strokecolor="#1f3763 [1604]" strokeweight="1pt">
                <v:textbox>
                  <w:txbxContent>
                    <w:p w14:paraId="78E80419" w14:textId="77777777" w:rsidR="00897DFA" w:rsidRDefault="00897DFA" w:rsidP="00EB30D8">
                      <w:pPr>
                        <w:jc w:val="center"/>
                      </w:pPr>
                      <w:r>
                        <w:t>Ar vieneto pajamos viršijo 15 mln. €?</w:t>
                      </w:r>
                    </w:p>
                  </w:txbxContent>
                </v:textbox>
                <w10:wrap type="square"/>
              </v:rect>
            </w:pict>
          </mc:Fallback>
        </mc:AlternateContent>
      </w:r>
    </w:p>
    <w:p w14:paraId="48B18039" w14:textId="5C90E2AC"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D54C3C4" w14:textId="77E70387"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47F3D43" w14:textId="505E30D8"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4884B1E6" w14:textId="25A99FD2"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764F7E7" w14:textId="2B79167C" w:rsidR="00EB30D8" w:rsidRPr="00E7755F" w:rsidRDefault="006C0B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62336" behindDoc="0" locked="0" layoutInCell="1" allowOverlap="1" wp14:anchorId="63E1D13D" wp14:editId="56A694ED">
                <wp:simplePos x="0" y="0"/>
                <wp:positionH relativeFrom="column">
                  <wp:posOffset>2569845</wp:posOffset>
                </wp:positionH>
                <wp:positionV relativeFrom="paragraph">
                  <wp:posOffset>48260</wp:posOffset>
                </wp:positionV>
                <wp:extent cx="954405" cy="1905000"/>
                <wp:effectExtent l="19050" t="0" r="36195" b="38100"/>
                <wp:wrapSquare wrapText="bothSides"/>
                <wp:docPr id="9" name="Rodyklė: žemyn 9"/>
                <wp:cNvGraphicFramePr/>
                <a:graphic xmlns:a="http://schemas.openxmlformats.org/drawingml/2006/main">
                  <a:graphicData uri="http://schemas.microsoft.com/office/word/2010/wordprocessingShape">
                    <wps:wsp>
                      <wps:cNvSpPr/>
                      <wps:spPr>
                        <a:xfrm>
                          <a:off x="0" y="0"/>
                          <a:ext cx="954405" cy="1905000"/>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A32DCE" w14:textId="77777777" w:rsidR="00897DFA" w:rsidRDefault="00897DFA" w:rsidP="00EB30D8">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D13D" id="Rodyklė: žemyn 9" o:spid="_x0000_s1032" type="#_x0000_t67" style="position:absolute;left:0;text-align:left;margin-left:202.35pt;margin-top:3.8pt;width:75.15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" adj="16189" fillcolor="#f4b083 [1941]" strokecolor="#1f3763 [1604]" strokeweight="1pt">
                <v:textbox>
                  <w:txbxContent>
                    <w:p w14:paraId="46A32DCE" w14:textId="77777777" w:rsidR="00897DFA" w:rsidRDefault="00897DFA" w:rsidP="00EB30D8">
                      <w:pPr>
                        <w:jc w:val="center"/>
                      </w:pPr>
                      <w:r>
                        <w:t>NE</w:t>
                      </w:r>
                    </w:p>
                  </w:txbxContent>
                </v:textbox>
                <w10:wrap type="square"/>
              </v:shape>
            </w:pict>
          </mc:Fallback>
        </mc:AlternateContent>
      </w:r>
      <w:r w:rsidRPr="00E7755F">
        <w:rPr>
          <w:rFonts w:ascii="Trebuchet MS" w:hAnsi="Trebuchet MS"/>
          <w:noProof/>
        </w:rPr>
        <mc:AlternateContent>
          <mc:Choice Requires="wps">
            <w:drawing>
              <wp:anchor distT="0" distB="0" distL="114300" distR="114300" simplePos="0" relativeHeight="251661312" behindDoc="0" locked="0" layoutInCell="1" allowOverlap="1" wp14:anchorId="56A3333F" wp14:editId="1BD1FB1D">
                <wp:simplePos x="0" y="0"/>
                <wp:positionH relativeFrom="column">
                  <wp:posOffset>230505</wp:posOffset>
                </wp:positionH>
                <wp:positionV relativeFrom="paragraph">
                  <wp:posOffset>40640</wp:posOffset>
                </wp:positionV>
                <wp:extent cx="906780" cy="472440"/>
                <wp:effectExtent l="38100" t="0" r="45720" b="41910"/>
                <wp:wrapSquare wrapText="bothSides"/>
                <wp:docPr id="8" name="Rodyklė: žemyn 8"/>
                <wp:cNvGraphicFramePr/>
                <a:graphic xmlns:a="http://schemas.openxmlformats.org/drawingml/2006/main">
                  <a:graphicData uri="http://schemas.microsoft.com/office/word/2010/wordprocessingShape">
                    <wps:wsp>
                      <wps:cNvSpPr/>
                      <wps:spPr>
                        <a:xfrm>
                          <a:off x="0" y="0"/>
                          <a:ext cx="906780" cy="472440"/>
                        </a:xfrm>
                        <a:prstGeom prst="downArrow">
                          <a:avLst>
                            <a:gd name="adj1" fmla="val 50000"/>
                            <a:gd name="adj2" fmla="val 5161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474241" w14:textId="0D589BC3" w:rsidR="00897DFA" w:rsidRDefault="00897DFA" w:rsidP="00EB30D8">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3333F" id="Rodyklė: žemyn 8" o:spid="_x0000_s1033" type="#_x0000_t67" style="position:absolute;left:0;text-align:left;margin-left:18.15pt;margin-top:3.2pt;width:71.4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" adj="10452" fillcolor="#4472c4 [3204]" strokecolor="#1f3763 [1604]" strokeweight="1pt">
                <v:textbox>
                  <w:txbxContent>
                    <w:p w14:paraId="58474241" w14:textId="0D589BC3" w:rsidR="00897DFA" w:rsidRDefault="00897DFA" w:rsidP="00EB30D8">
                      <w:pPr>
                        <w:jc w:val="center"/>
                      </w:pPr>
                      <w:r>
                        <w:t>TAIP</w:t>
                      </w:r>
                    </w:p>
                  </w:txbxContent>
                </v:textbox>
                <w10:wrap type="square"/>
              </v:shape>
            </w:pict>
          </mc:Fallback>
        </mc:AlternateContent>
      </w:r>
    </w:p>
    <w:p w14:paraId="1E252F6E" w14:textId="13993E3E"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8F59B99" w14:textId="015F3CF0"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DB17C82" w14:textId="6A55A1FD"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F108949" w14:textId="40B6F124"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6C4B7D8A" w14:textId="7DC2F9EE"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75CC22A" w14:textId="2A7BF148" w:rsidR="00EB30D8" w:rsidRPr="00E7755F" w:rsidRDefault="00CC03D7"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65408" behindDoc="0" locked="0" layoutInCell="1" allowOverlap="1" wp14:anchorId="414E3BF3" wp14:editId="5A277005">
                <wp:simplePos x="0" y="0"/>
                <wp:positionH relativeFrom="column">
                  <wp:posOffset>916305</wp:posOffset>
                </wp:positionH>
                <wp:positionV relativeFrom="paragraph">
                  <wp:posOffset>118745</wp:posOffset>
                </wp:positionV>
                <wp:extent cx="982980" cy="369570"/>
                <wp:effectExtent l="38100" t="0" r="0" b="30480"/>
                <wp:wrapSquare wrapText="bothSides"/>
                <wp:docPr id="12" name="Rodyklė: žemyn 12"/>
                <wp:cNvGraphicFramePr/>
                <a:graphic xmlns:a="http://schemas.openxmlformats.org/drawingml/2006/main">
                  <a:graphicData uri="http://schemas.microsoft.com/office/word/2010/wordprocessingShape">
                    <wps:wsp>
                      <wps:cNvSpPr/>
                      <wps:spPr>
                        <a:xfrm>
                          <a:off x="0" y="0"/>
                          <a:ext cx="982980" cy="369570"/>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6DF470" w14:textId="77777777" w:rsidR="00897DFA" w:rsidRDefault="00897DFA" w:rsidP="00EB30D8">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E3BF3" id="Rodyklė: žemyn 12" o:spid="_x0000_s1034" type="#_x0000_t67" style="position:absolute;left:0;text-align:left;margin-left:72.15pt;margin-top:9.35pt;width:77.4pt;height:2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" adj="10800" fillcolor="#f4b083 [1941]" strokecolor="#1f3763 [1604]" strokeweight="1pt">
                <v:textbox>
                  <w:txbxContent>
                    <w:p w14:paraId="1F6DF470" w14:textId="77777777" w:rsidR="00897DFA" w:rsidRDefault="00897DFA" w:rsidP="00EB30D8">
                      <w:pPr>
                        <w:jc w:val="center"/>
                      </w:pPr>
                      <w:r>
                        <w:t>NE</w:t>
                      </w:r>
                    </w:p>
                  </w:txbxContent>
                </v:textbox>
                <w10:wrap type="square"/>
              </v:shape>
            </w:pict>
          </mc:Fallback>
        </mc:AlternateContent>
      </w:r>
      <w:r w:rsidR="00A651EC" w:rsidRPr="00E7755F">
        <w:rPr>
          <w:rFonts w:ascii="Trebuchet MS" w:hAnsi="Trebuchet MS"/>
          <w:noProof/>
        </w:rPr>
        <mc:AlternateContent>
          <mc:Choice Requires="wps">
            <w:drawing>
              <wp:anchor distT="0" distB="0" distL="114300" distR="114300" simplePos="0" relativeHeight="251664384" behindDoc="0" locked="0" layoutInCell="1" allowOverlap="1" wp14:anchorId="52AF6195" wp14:editId="0F62243D">
                <wp:simplePos x="0" y="0"/>
                <wp:positionH relativeFrom="column">
                  <wp:posOffset>-677545</wp:posOffset>
                </wp:positionH>
                <wp:positionV relativeFrom="paragraph">
                  <wp:posOffset>129540</wp:posOffset>
                </wp:positionV>
                <wp:extent cx="960120" cy="358140"/>
                <wp:effectExtent l="38100" t="0" r="0" b="41910"/>
                <wp:wrapSquare wrapText="bothSides"/>
                <wp:docPr id="11" name="Rodyklė: žemyn 11"/>
                <wp:cNvGraphicFramePr/>
                <a:graphic xmlns:a="http://schemas.openxmlformats.org/drawingml/2006/main">
                  <a:graphicData uri="http://schemas.microsoft.com/office/word/2010/wordprocessingShape">
                    <wps:wsp>
                      <wps:cNvSpPr/>
                      <wps:spPr>
                        <a:xfrm>
                          <a:off x="0" y="0"/>
                          <a:ext cx="960120" cy="3581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433ECE" w14:textId="77777777" w:rsidR="00897DFA" w:rsidRDefault="00897DFA" w:rsidP="00EB30D8">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F6195" id="Rodyklė: žemyn 11" o:spid="_x0000_s1035" type="#_x0000_t67" style="position:absolute;left:0;text-align:left;margin-left:-53.35pt;margin-top:10.2pt;width:75.6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" adj="10800" fillcolor="#4472c4 [3204]" strokecolor="#1f3763 [1604]" strokeweight="1pt">
                <v:textbox>
                  <w:txbxContent>
                    <w:p w14:paraId="3F433ECE" w14:textId="77777777" w:rsidR="00897DFA" w:rsidRDefault="00897DFA" w:rsidP="00EB30D8">
                      <w:pPr>
                        <w:jc w:val="center"/>
                      </w:pPr>
                      <w:r>
                        <w:t>TAIP</w:t>
                      </w:r>
                    </w:p>
                  </w:txbxContent>
                </v:textbox>
                <w10:wrap type="square"/>
              </v:shape>
            </w:pict>
          </mc:Fallback>
        </mc:AlternateContent>
      </w:r>
    </w:p>
    <w:p w14:paraId="3E73BBA6" w14:textId="3C8E4642"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0E24FB14" w14:textId="2E88131A" w:rsidR="00EB30D8" w:rsidRPr="00E7755F" w:rsidRDefault="00A651EC"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66432" behindDoc="0" locked="0" layoutInCell="1" allowOverlap="1" wp14:anchorId="23109C67" wp14:editId="72D07022">
                <wp:simplePos x="0" y="0"/>
                <wp:positionH relativeFrom="column">
                  <wp:posOffset>-885009</wp:posOffset>
                </wp:positionH>
                <wp:positionV relativeFrom="paragraph">
                  <wp:posOffset>213360</wp:posOffset>
                </wp:positionV>
                <wp:extent cx="1165860" cy="449580"/>
                <wp:effectExtent l="0" t="0" r="15240" b="26670"/>
                <wp:wrapNone/>
                <wp:docPr id="13" name="Stačiakampis 13"/>
                <wp:cNvGraphicFramePr/>
                <a:graphic xmlns:a="http://schemas.openxmlformats.org/drawingml/2006/main">
                  <a:graphicData uri="http://schemas.microsoft.com/office/word/2010/wordprocessingShape">
                    <wps:wsp>
                      <wps:cNvSpPr/>
                      <wps:spPr>
                        <a:xfrm>
                          <a:off x="0" y="0"/>
                          <a:ext cx="1165860" cy="449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0F913B" w14:textId="77777777" w:rsidR="00897DFA" w:rsidRDefault="00897DFA" w:rsidP="00EB30D8">
                            <w:pPr>
                              <w:jc w:val="center"/>
                            </w:pPr>
                            <w:r>
                              <w:t>Pagrindinė byla rengiama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09C67" id="Stačiakampis 13" o:spid="_x0000_s1036" style="position:absolute;left:0;text-align:left;margin-left:-69.7pt;margin-top:16.8pt;width:91.8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" fillcolor="#4472c4 [3204]" strokecolor="#1f3763 [1604]" strokeweight="1pt">
                <v:textbox>
                  <w:txbxContent>
                    <w:p w14:paraId="1B0F913B" w14:textId="77777777" w:rsidR="00897DFA" w:rsidRDefault="00897DFA" w:rsidP="00EB30D8">
                      <w:pPr>
                        <w:jc w:val="center"/>
                      </w:pPr>
                      <w:r>
                        <w:t>Pagrindinė byla rengiama</w:t>
                      </w:r>
                    </w:p>
                  </w:txbxContent>
                </v:textbox>
              </v:rect>
            </w:pict>
          </mc:Fallback>
        </mc:AlternateContent>
      </w:r>
    </w:p>
    <w:p w14:paraId="7008DA0F" w14:textId="36BEB24C" w:rsidR="00EB30D8" w:rsidRPr="00E7755F" w:rsidRDefault="00A651EC"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67456" behindDoc="0" locked="0" layoutInCell="1" allowOverlap="1" wp14:anchorId="04D3354B" wp14:editId="4CCAE4D3">
                <wp:simplePos x="0" y="0"/>
                <wp:positionH relativeFrom="column">
                  <wp:posOffset>845820</wp:posOffset>
                </wp:positionH>
                <wp:positionV relativeFrom="paragraph">
                  <wp:posOffset>66312</wp:posOffset>
                </wp:positionV>
                <wp:extent cx="1203960" cy="449580"/>
                <wp:effectExtent l="0" t="0" r="15240" b="26670"/>
                <wp:wrapNone/>
                <wp:docPr id="14" name="Stačiakampis 14"/>
                <wp:cNvGraphicFramePr/>
                <a:graphic xmlns:a="http://schemas.openxmlformats.org/drawingml/2006/main">
                  <a:graphicData uri="http://schemas.microsoft.com/office/word/2010/wordprocessingShape">
                    <wps:wsp>
                      <wps:cNvSpPr/>
                      <wps:spPr>
                        <a:xfrm>
                          <a:off x="0" y="0"/>
                          <a:ext cx="1203960" cy="44958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279F8" w14:textId="77777777" w:rsidR="00897DFA" w:rsidRDefault="00897DFA" w:rsidP="00EB30D8">
                            <w:pPr>
                              <w:jc w:val="center"/>
                            </w:pPr>
                            <w:r>
                              <w:t>Pagrindinė byla nerengiama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3354B" id="Stačiakampis 14" o:spid="_x0000_s1037" style="position:absolute;left:0;text-align:left;margin-left:66.6pt;margin-top:5.2pt;width:94.8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" fillcolor="#f4b083 [1941]" strokecolor="#1f3763 [1604]" strokeweight="1pt">
                <v:textbox>
                  <w:txbxContent>
                    <w:p w14:paraId="24E279F8" w14:textId="77777777" w:rsidR="00897DFA" w:rsidRDefault="00897DFA" w:rsidP="00EB30D8">
                      <w:pPr>
                        <w:jc w:val="center"/>
                      </w:pPr>
                      <w:r>
                        <w:t>Pagrindinė byla nerengiama</w:t>
                      </w:r>
                    </w:p>
                  </w:txbxContent>
                </v:textbox>
              </v:rect>
            </w:pict>
          </mc:Fallback>
        </mc:AlternateContent>
      </w:r>
    </w:p>
    <w:p w14:paraId="54939798" w14:textId="6E8AAD0E" w:rsidR="00EB30D8" w:rsidRPr="00E7755F" w:rsidRDefault="004C2DA2"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Pr>
          <w:rFonts w:ascii="Trebuchet MS" w:hAnsi="Trebuchet MS" w:cs="Trebuchet MS"/>
          <w:b/>
          <w:noProof/>
          <w:color w:val="0070C0"/>
          <w:kern w:val="3"/>
          <w:lang w:eastAsia="zh-CN"/>
        </w:rPr>
        <mc:AlternateContent>
          <mc:Choice Requires="wps">
            <w:drawing>
              <wp:anchor distT="0" distB="0" distL="114300" distR="114300" simplePos="0" relativeHeight="251697152" behindDoc="0" locked="0" layoutInCell="1" allowOverlap="1" wp14:anchorId="1699CD26" wp14:editId="541CD0E4">
                <wp:simplePos x="0" y="0"/>
                <wp:positionH relativeFrom="column">
                  <wp:posOffset>320510</wp:posOffset>
                </wp:positionH>
                <wp:positionV relativeFrom="paragraph">
                  <wp:posOffset>121284</wp:posOffset>
                </wp:positionV>
                <wp:extent cx="434975" cy="524510"/>
                <wp:effectExtent l="19050" t="0" r="79375" b="46990"/>
                <wp:wrapNone/>
                <wp:docPr id="25" name="Rodyklė: lenkta dešinėn 25"/>
                <wp:cNvGraphicFramePr/>
                <a:graphic xmlns:a="http://schemas.openxmlformats.org/drawingml/2006/main">
                  <a:graphicData uri="http://schemas.microsoft.com/office/word/2010/wordprocessingShape">
                    <wps:wsp>
                      <wps:cNvSpPr/>
                      <wps:spPr>
                        <a:xfrm rot="958123">
                          <a:off x="0" y="0"/>
                          <a:ext cx="434975" cy="52451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48B1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Rodyklė: lenkta dešinėn 25" o:spid="_x0000_s1026" type="#_x0000_t102" style="position:absolute;margin-left:25.25pt;margin-top:9.55pt;width:34.25pt;height:41.3pt;rotation:1046526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" adj="12644,19361,16200" fillcolor="#4472c4 [3204]" strokecolor="#1f3763 [1604]" strokeweight="1pt"/>
            </w:pict>
          </mc:Fallback>
        </mc:AlternateContent>
      </w:r>
    </w:p>
    <w:p w14:paraId="4765C714" w14:textId="21FC7E6C"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75B4047" w14:textId="40DC4DA7" w:rsidR="00EB30D8" w:rsidRPr="00E7755F" w:rsidRDefault="00840119"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68480" behindDoc="0" locked="0" layoutInCell="1" allowOverlap="1" wp14:anchorId="50E51FCB" wp14:editId="1E3BA7A6">
                <wp:simplePos x="0" y="0"/>
                <wp:positionH relativeFrom="column">
                  <wp:posOffset>2679065</wp:posOffset>
                </wp:positionH>
                <wp:positionV relativeFrom="paragraph">
                  <wp:posOffset>70485</wp:posOffset>
                </wp:positionV>
                <wp:extent cx="2929255" cy="648392"/>
                <wp:effectExtent l="0" t="0" r="23495" b="18415"/>
                <wp:wrapNone/>
                <wp:docPr id="15" name="Stačiakampis 15"/>
                <wp:cNvGraphicFramePr/>
                <a:graphic xmlns:a="http://schemas.openxmlformats.org/drawingml/2006/main">
                  <a:graphicData uri="http://schemas.microsoft.com/office/word/2010/wordprocessingShape">
                    <wps:wsp>
                      <wps:cNvSpPr/>
                      <wps:spPr>
                        <a:xfrm>
                          <a:off x="0" y="0"/>
                          <a:ext cx="2929255" cy="6483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C5A216" w14:textId="77777777" w:rsidR="00897DFA" w:rsidRDefault="00897DFA" w:rsidP="00EB30D8">
                            <w:pPr>
                              <w:jc w:val="center"/>
                            </w:pPr>
                            <w:r>
                              <w:t>Ar vieneto pajamos viršijo 3 mln.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51FCB" id="Stačiakampis 15" o:spid="_x0000_s1038" style="position:absolute;left:0;text-align:left;margin-left:210.95pt;margin-top:5.55pt;width:230.65pt;height:5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" fillcolor="#4472c4 [3204]" strokecolor="#1f3763 [1604]" strokeweight="1pt">
                <v:textbox>
                  <w:txbxContent>
                    <w:p w14:paraId="40C5A216" w14:textId="77777777" w:rsidR="00897DFA" w:rsidRDefault="00897DFA" w:rsidP="00EB30D8">
                      <w:pPr>
                        <w:jc w:val="center"/>
                      </w:pPr>
                      <w:r>
                        <w:t>Ar vieneto pajamos viršijo 3 mln. €?</w:t>
                      </w:r>
                    </w:p>
                  </w:txbxContent>
                </v:textbox>
              </v:rect>
            </w:pict>
          </mc:Fallback>
        </mc:AlternateContent>
      </w:r>
    </w:p>
    <w:p w14:paraId="4828B33F" w14:textId="09268C10" w:rsidR="00EB30D8" w:rsidRPr="00E7755F" w:rsidRDefault="004C2DA2"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Pr>
          <w:rFonts w:ascii="Trebuchet MS" w:hAnsi="Trebuchet MS"/>
          <w:noProof/>
        </w:rPr>
        <mc:AlternateContent>
          <mc:Choice Requires="wps">
            <w:drawing>
              <wp:anchor distT="0" distB="0" distL="114300" distR="114300" simplePos="0" relativeHeight="251698176" behindDoc="0" locked="0" layoutInCell="1" allowOverlap="1" wp14:anchorId="57B9EB31" wp14:editId="5A031D0F">
                <wp:simplePos x="0" y="0"/>
                <wp:positionH relativeFrom="column">
                  <wp:posOffset>-972502</wp:posOffset>
                </wp:positionH>
                <wp:positionV relativeFrom="paragraph">
                  <wp:posOffset>207407</wp:posOffset>
                </wp:positionV>
                <wp:extent cx="1224915" cy="490776"/>
                <wp:effectExtent l="0" t="323850" r="0" b="81280"/>
                <wp:wrapNone/>
                <wp:docPr id="26" name="Rodyklė: lenkta aukštyn 26"/>
                <wp:cNvGraphicFramePr/>
                <a:graphic xmlns:a="http://schemas.openxmlformats.org/drawingml/2006/main">
                  <a:graphicData uri="http://schemas.microsoft.com/office/word/2010/wordprocessingShape">
                    <wps:wsp>
                      <wps:cNvSpPr/>
                      <wps:spPr>
                        <a:xfrm rot="2057377">
                          <a:off x="0" y="0"/>
                          <a:ext cx="1224915" cy="490776"/>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E394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Rodyklė: lenkta aukštyn 26" o:spid="_x0000_s1026" type="#_x0000_t104" style="position:absolute;margin-left:-76.55pt;margin-top:16.35pt;width:96.45pt;height:38.65pt;rotation:2247204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" adj="17273,20518,5400" fillcolor="#4472c4 [3204]" strokecolor="#1f3763 [1604]" strokeweight="1pt"/>
            </w:pict>
          </mc:Fallback>
        </mc:AlternateContent>
      </w:r>
      <w:r w:rsidR="006C0B76">
        <w:rPr>
          <w:rFonts w:ascii="Trebuchet MS" w:hAnsi="Trebuchet MS"/>
          <w:noProof/>
        </w:rPr>
        <mc:AlternateContent>
          <mc:Choice Requires="wps">
            <w:drawing>
              <wp:anchor distT="0" distB="0" distL="114300" distR="114300" simplePos="0" relativeHeight="251700224" behindDoc="0" locked="0" layoutInCell="1" allowOverlap="1" wp14:anchorId="4A2BE958" wp14:editId="2A5AF52F">
                <wp:simplePos x="0" y="0"/>
                <wp:positionH relativeFrom="column">
                  <wp:posOffset>245745</wp:posOffset>
                </wp:positionH>
                <wp:positionV relativeFrom="paragraph">
                  <wp:posOffset>34925</wp:posOffset>
                </wp:positionV>
                <wp:extent cx="2372360" cy="655320"/>
                <wp:effectExtent l="0" t="19050" r="46990" b="30480"/>
                <wp:wrapNone/>
                <wp:docPr id="29" name="Rodyklė: dešinėn 29"/>
                <wp:cNvGraphicFramePr/>
                <a:graphic xmlns:a="http://schemas.openxmlformats.org/drawingml/2006/main">
                  <a:graphicData uri="http://schemas.microsoft.com/office/word/2010/wordprocessingShape">
                    <wps:wsp>
                      <wps:cNvSpPr/>
                      <wps:spPr>
                        <a:xfrm>
                          <a:off x="0" y="0"/>
                          <a:ext cx="2372360" cy="655320"/>
                        </a:xfrm>
                        <a:prstGeom prst="rightArrow">
                          <a:avLst/>
                        </a:prstGeom>
                      </wps:spPr>
                      <wps:style>
                        <a:lnRef idx="2">
                          <a:schemeClr val="accent1"/>
                        </a:lnRef>
                        <a:fillRef idx="1">
                          <a:schemeClr val="lt1"/>
                        </a:fillRef>
                        <a:effectRef idx="0">
                          <a:schemeClr val="accent1"/>
                        </a:effectRef>
                        <a:fontRef idx="minor">
                          <a:schemeClr val="dk1"/>
                        </a:fontRef>
                      </wps:style>
                      <wps:txbx>
                        <w:txbxContent>
                          <w:p w14:paraId="1B2ACCC1" w14:textId="09BBAAD3" w:rsidR="00897DFA" w:rsidRPr="00411883" w:rsidRDefault="00897DFA" w:rsidP="004F5412">
                            <w:pPr>
                              <w:jc w:val="center"/>
                            </w:pPr>
                            <w:r w:rsidRPr="00411883">
                              <w:t>Toliau vertinama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BE9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29" o:spid="_x0000_s1039" type="#_x0000_t13" style="position:absolute;left:0;text-align:left;margin-left:19.35pt;margin-top:2.75pt;width:186.8pt;height:5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" adj="18617" fillcolor="white [3201]" strokecolor="#4472c4 [3204]" strokeweight="1pt">
                <v:textbox>
                  <w:txbxContent>
                    <w:p w14:paraId="1B2ACCC1" w14:textId="09BBAAD3" w:rsidR="00897DFA" w:rsidRPr="00411883" w:rsidRDefault="00897DFA" w:rsidP="004F5412">
                      <w:pPr>
                        <w:jc w:val="center"/>
                      </w:pPr>
                      <w:r w:rsidRPr="00411883">
                        <w:t>Toliau vertinama</w:t>
                      </w:r>
                    </w:p>
                  </w:txbxContent>
                </v:textbox>
              </v:shape>
            </w:pict>
          </mc:Fallback>
        </mc:AlternateContent>
      </w:r>
    </w:p>
    <w:p w14:paraId="011FE359" w14:textId="5863D671"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177DFA92" w14:textId="65C2C630"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11C4CBE5" w14:textId="13E2882C" w:rsidR="00EB30D8" w:rsidRPr="00E7755F" w:rsidRDefault="006C0B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69504" behindDoc="0" locked="0" layoutInCell="1" allowOverlap="1" wp14:anchorId="0F82619D" wp14:editId="2866674D">
                <wp:simplePos x="0" y="0"/>
                <wp:positionH relativeFrom="column">
                  <wp:posOffset>4650105</wp:posOffset>
                </wp:positionH>
                <wp:positionV relativeFrom="paragraph">
                  <wp:posOffset>112395</wp:posOffset>
                </wp:positionV>
                <wp:extent cx="960120" cy="495300"/>
                <wp:effectExtent l="38100" t="0" r="30480" b="38100"/>
                <wp:wrapSquare wrapText="bothSides"/>
                <wp:docPr id="16" name="Rodyklė: žemyn 16"/>
                <wp:cNvGraphicFramePr/>
                <a:graphic xmlns:a="http://schemas.openxmlformats.org/drawingml/2006/main">
                  <a:graphicData uri="http://schemas.microsoft.com/office/word/2010/wordprocessingShape">
                    <wps:wsp>
                      <wps:cNvSpPr/>
                      <wps:spPr>
                        <a:xfrm>
                          <a:off x="0" y="0"/>
                          <a:ext cx="960120" cy="495300"/>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B0F133" w14:textId="77777777" w:rsidR="00897DFA" w:rsidRDefault="00897DFA" w:rsidP="00EB30D8">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619D" id="Rodyklė: žemyn 16" o:spid="_x0000_s1040" type="#_x0000_t67" style="position:absolute;left:0;text-align:left;margin-left:366.15pt;margin-top:8.85pt;width:75.6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" adj="10800" fillcolor="#f4b083 [1941]" strokecolor="#1f3763 [1604]" strokeweight="1pt">
                <v:textbox>
                  <w:txbxContent>
                    <w:p w14:paraId="1BB0F133" w14:textId="77777777" w:rsidR="00897DFA" w:rsidRDefault="00897DFA" w:rsidP="00EB30D8">
                      <w:pPr>
                        <w:jc w:val="center"/>
                      </w:pPr>
                      <w:r>
                        <w:t>NE</w:t>
                      </w:r>
                    </w:p>
                  </w:txbxContent>
                </v:textbox>
                <w10:wrap type="square"/>
              </v:shape>
            </w:pict>
          </mc:Fallback>
        </mc:AlternateContent>
      </w:r>
      <w:r w:rsidRPr="00E7755F">
        <w:rPr>
          <w:rFonts w:ascii="Trebuchet MS" w:hAnsi="Trebuchet MS"/>
          <w:noProof/>
        </w:rPr>
        <mc:AlternateContent>
          <mc:Choice Requires="wps">
            <w:drawing>
              <wp:anchor distT="0" distB="0" distL="114300" distR="114300" simplePos="0" relativeHeight="251671552" behindDoc="0" locked="0" layoutInCell="1" allowOverlap="1" wp14:anchorId="24C6FAF0" wp14:editId="3290907C">
                <wp:simplePos x="0" y="0"/>
                <wp:positionH relativeFrom="column">
                  <wp:posOffset>2790825</wp:posOffset>
                </wp:positionH>
                <wp:positionV relativeFrom="paragraph">
                  <wp:posOffset>97155</wp:posOffset>
                </wp:positionV>
                <wp:extent cx="922020" cy="750570"/>
                <wp:effectExtent l="19050" t="0" r="11430" b="30480"/>
                <wp:wrapSquare wrapText="bothSides"/>
                <wp:docPr id="20" name="Rodyklė: žemyn 20"/>
                <wp:cNvGraphicFramePr/>
                <a:graphic xmlns:a="http://schemas.openxmlformats.org/drawingml/2006/main">
                  <a:graphicData uri="http://schemas.microsoft.com/office/word/2010/wordprocessingShape">
                    <wps:wsp>
                      <wps:cNvSpPr/>
                      <wps:spPr>
                        <a:xfrm>
                          <a:off x="0" y="0"/>
                          <a:ext cx="922020" cy="7505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21E1DB" w14:textId="77777777" w:rsidR="00897DFA" w:rsidRDefault="00897DFA" w:rsidP="00EB30D8">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6FAF0" id="Rodyklė: žemyn 20" o:spid="_x0000_s1041" type="#_x0000_t67" style="position:absolute;left:0;text-align:left;margin-left:219.75pt;margin-top:7.65pt;width:72.6pt;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" adj="10800" fillcolor="#4472c4 [3204]" strokecolor="#1f3763 [1604]" strokeweight="1pt">
                <v:textbox>
                  <w:txbxContent>
                    <w:p w14:paraId="6E21E1DB" w14:textId="77777777" w:rsidR="00897DFA" w:rsidRDefault="00897DFA" w:rsidP="00EB30D8">
                      <w:pPr>
                        <w:jc w:val="center"/>
                      </w:pPr>
                      <w:r>
                        <w:t>TAIP</w:t>
                      </w:r>
                    </w:p>
                  </w:txbxContent>
                </v:textbox>
                <w10:wrap type="square"/>
              </v:shape>
            </w:pict>
          </mc:Fallback>
        </mc:AlternateContent>
      </w:r>
    </w:p>
    <w:p w14:paraId="2B46057D" w14:textId="4EDFDF9A" w:rsidR="00EB30D8"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08E00A2B" w14:textId="312CCE47" w:rsidR="00767918" w:rsidRDefault="0076791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1BC4932A" w14:textId="7ABC8277" w:rsidR="00767918" w:rsidRDefault="0076791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601CF263" w14:textId="2CE5FE80" w:rsidR="00767918" w:rsidRDefault="006C0B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70528" behindDoc="0" locked="0" layoutInCell="1" allowOverlap="1" wp14:anchorId="30895C30" wp14:editId="2D15D26A">
                <wp:simplePos x="0" y="0"/>
                <wp:positionH relativeFrom="margin">
                  <wp:posOffset>4648835</wp:posOffset>
                </wp:positionH>
                <wp:positionV relativeFrom="paragraph">
                  <wp:posOffset>12700</wp:posOffset>
                </wp:positionV>
                <wp:extent cx="1234572" cy="812800"/>
                <wp:effectExtent l="0" t="0" r="22860" b="25400"/>
                <wp:wrapNone/>
                <wp:docPr id="19" name="Stačiakampis 19"/>
                <wp:cNvGraphicFramePr/>
                <a:graphic xmlns:a="http://schemas.openxmlformats.org/drawingml/2006/main">
                  <a:graphicData uri="http://schemas.microsoft.com/office/word/2010/wordprocessingShape">
                    <wps:wsp>
                      <wps:cNvSpPr/>
                      <wps:spPr>
                        <a:xfrm>
                          <a:off x="0" y="0"/>
                          <a:ext cx="1234572" cy="81280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28F7A4" w14:textId="3F764B82" w:rsidR="00897DFA" w:rsidRPr="00591E23" w:rsidRDefault="00897DFA" w:rsidP="00EB30D8">
                            <w:pPr>
                              <w:jc w:val="center"/>
                            </w:pPr>
                            <w:r>
                              <w:t xml:space="preserve">Šalies byla nerengiama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95C30" id="Stačiakampis 19" o:spid="_x0000_s1042" style="position:absolute;left:0;text-align:left;margin-left:366.05pt;margin-top:1pt;width:97.2pt;height: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" fillcolor="#f4b083 [1941]" strokecolor="#1f3763 [1604]" strokeweight="1pt">
                <v:textbox>
                  <w:txbxContent>
                    <w:p w14:paraId="0128F7A4" w14:textId="3F764B82" w:rsidR="00897DFA" w:rsidRPr="00591E23" w:rsidRDefault="00897DFA" w:rsidP="00EB30D8">
                      <w:pPr>
                        <w:jc w:val="center"/>
                      </w:pPr>
                      <w:r>
                        <w:t xml:space="preserve">Šalies byla nerengiama </w:t>
                      </w:r>
                    </w:p>
                  </w:txbxContent>
                </v:textbox>
                <w10:wrap anchorx="margin"/>
              </v:rect>
            </w:pict>
          </mc:Fallback>
        </mc:AlternateContent>
      </w:r>
    </w:p>
    <w:p w14:paraId="75055515" w14:textId="014358F6" w:rsidR="00767918" w:rsidRDefault="006C0B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Pr>
          <w:rFonts w:ascii="Trebuchet MS" w:hAnsi="Trebuchet MS"/>
          <w:noProof/>
        </w:rPr>
        <mc:AlternateContent>
          <mc:Choice Requires="wps">
            <w:drawing>
              <wp:anchor distT="0" distB="0" distL="114300" distR="114300" simplePos="0" relativeHeight="251687936" behindDoc="0" locked="0" layoutInCell="1" allowOverlap="1" wp14:anchorId="302F4E33" wp14:editId="3E7F3FF9">
                <wp:simplePos x="0" y="0"/>
                <wp:positionH relativeFrom="column">
                  <wp:posOffset>3720465</wp:posOffset>
                </wp:positionH>
                <wp:positionV relativeFrom="paragraph">
                  <wp:posOffset>32385</wp:posOffset>
                </wp:positionV>
                <wp:extent cx="812165" cy="769620"/>
                <wp:effectExtent l="0" t="19050" r="45085" b="30480"/>
                <wp:wrapNone/>
                <wp:docPr id="1" name="Rodyklė: dešinėn 1"/>
                <wp:cNvGraphicFramePr/>
                <a:graphic xmlns:a="http://schemas.openxmlformats.org/drawingml/2006/main">
                  <a:graphicData uri="http://schemas.microsoft.com/office/word/2010/wordprocessingShape">
                    <wps:wsp>
                      <wps:cNvSpPr/>
                      <wps:spPr>
                        <a:xfrm>
                          <a:off x="0" y="0"/>
                          <a:ext cx="812165" cy="7696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31FB53" w14:textId="2AB592AC" w:rsidR="00897DFA" w:rsidRDefault="00897DFA" w:rsidP="0093510F">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F4E33" id="Rodyklė: dešinėn 1" o:spid="_x0000_s1043" type="#_x0000_t13" style="position:absolute;left:0;text-align:left;margin-left:292.95pt;margin-top:2.55pt;width:63.95pt;height:6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" adj="11366" fillcolor="#4472c4 [3204]" strokecolor="#1f3763 [1604]" strokeweight="1pt">
                <v:textbox>
                  <w:txbxContent>
                    <w:p w14:paraId="1431FB53" w14:textId="2AB592AC" w:rsidR="00897DFA" w:rsidRDefault="00897DFA" w:rsidP="0093510F">
                      <w:pPr>
                        <w:jc w:val="center"/>
                      </w:pPr>
                      <w:r>
                        <w:t>TAIP</w:t>
                      </w:r>
                    </w:p>
                  </w:txbxContent>
                </v:textbox>
              </v:shape>
            </w:pict>
          </mc:Fallback>
        </mc:AlternateContent>
      </w:r>
      <w:r w:rsidRPr="00E7755F">
        <w:rPr>
          <w:rFonts w:ascii="Trebuchet MS" w:hAnsi="Trebuchet MS"/>
          <w:noProof/>
        </w:rPr>
        <mc:AlternateContent>
          <mc:Choice Requires="wps">
            <w:drawing>
              <wp:anchor distT="0" distB="0" distL="114300" distR="114300" simplePos="0" relativeHeight="251680768" behindDoc="0" locked="0" layoutInCell="1" allowOverlap="1" wp14:anchorId="4100ACE4" wp14:editId="276C715A">
                <wp:simplePos x="0" y="0"/>
                <wp:positionH relativeFrom="column">
                  <wp:posOffset>1847850</wp:posOffset>
                </wp:positionH>
                <wp:positionV relativeFrom="paragraph">
                  <wp:posOffset>76835</wp:posOffset>
                </wp:positionV>
                <wp:extent cx="1786255" cy="651510"/>
                <wp:effectExtent l="0" t="0" r="23495" b="15240"/>
                <wp:wrapSquare wrapText="bothSides"/>
                <wp:docPr id="35" name="Stačiakampis 35"/>
                <wp:cNvGraphicFramePr/>
                <a:graphic xmlns:a="http://schemas.openxmlformats.org/drawingml/2006/main">
                  <a:graphicData uri="http://schemas.microsoft.com/office/word/2010/wordprocessingShape">
                    <wps:wsp>
                      <wps:cNvSpPr/>
                      <wps:spPr>
                        <a:xfrm>
                          <a:off x="0" y="0"/>
                          <a:ext cx="1786255" cy="6515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C27F7C" w14:textId="77777777" w:rsidR="00897DFA" w:rsidRDefault="00897DFA" w:rsidP="00EB30D8">
                            <w:pPr>
                              <w:jc w:val="center"/>
                            </w:pPr>
                            <w:r>
                              <w:t>Ar KS vidinis (tarp LT vienetų arba NB 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0ACE4" id="Stačiakampis 35" o:spid="_x0000_s1044" style="position:absolute;left:0;text-align:left;margin-left:145.5pt;margin-top:6.05pt;width:140.65pt;height:5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" fillcolor="#4472c4 [3204]" strokecolor="#1f3763 [1604]" strokeweight="1pt">
                <v:textbox>
                  <w:txbxContent>
                    <w:p w14:paraId="09C27F7C" w14:textId="77777777" w:rsidR="00897DFA" w:rsidRDefault="00897DFA" w:rsidP="00EB30D8">
                      <w:pPr>
                        <w:jc w:val="center"/>
                      </w:pPr>
                      <w:r>
                        <w:t>Ar KS vidinis (tarp LT vienetų arba NB LT)?</w:t>
                      </w:r>
                    </w:p>
                  </w:txbxContent>
                </v:textbox>
                <w10:wrap type="square"/>
              </v:rect>
            </w:pict>
          </mc:Fallback>
        </mc:AlternateContent>
      </w:r>
    </w:p>
    <w:p w14:paraId="0DB5F661" w14:textId="7A6625E3" w:rsidR="00767918" w:rsidRDefault="0076791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234BD1D6" w14:textId="54E58627" w:rsidR="00767918" w:rsidRPr="00E7755F" w:rsidRDefault="0076791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0A672D4C" w14:textId="5A86E1AB"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3C007C5" w14:textId="194C42AC" w:rsidR="00EB30D8" w:rsidRPr="00E7755F" w:rsidRDefault="00027D7E"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Pr>
          <w:rFonts w:ascii="Trebuchet MS" w:hAnsi="Trebuchet MS"/>
          <w:noProof/>
        </w:rPr>
        <mc:AlternateContent>
          <mc:Choice Requires="wps">
            <w:drawing>
              <wp:anchor distT="0" distB="0" distL="114300" distR="114300" simplePos="0" relativeHeight="251689984" behindDoc="0" locked="0" layoutInCell="1" allowOverlap="1" wp14:anchorId="43F58EDB" wp14:editId="3042D450">
                <wp:simplePos x="0" y="0"/>
                <wp:positionH relativeFrom="column">
                  <wp:posOffset>4878705</wp:posOffset>
                </wp:positionH>
                <wp:positionV relativeFrom="paragraph">
                  <wp:posOffset>46990</wp:posOffset>
                </wp:positionV>
                <wp:extent cx="906780" cy="1531620"/>
                <wp:effectExtent l="19050" t="19050" r="26670" b="11430"/>
                <wp:wrapNone/>
                <wp:docPr id="5" name="Rodyklė: į viršų 5"/>
                <wp:cNvGraphicFramePr/>
                <a:graphic xmlns:a="http://schemas.openxmlformats.org/drawingml/2006/main">
                  <a:graphicData uri="http://schemas.microsoft.com/office/word/2010/wordprocessingShape">
                    <wps:wsp>
                      <wps:cNvSpPr/>
                      <wps:spPr>
                        <a:xfrm>
                          <a:off x="0" y="0"/>
                          <a:ext cx="906780" cy="1531620"/>
                        </a:xfrm>
                        <a:prstGeom prst="up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56FBBB" w14:textId="0F9743D4" w:rsidR="00897DFA" w:rsidRDefault="00897DFA" w:rsidP="004101E6">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58ED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Rodyklė: į viršų 5" o:spid="_x0000_s1045" type="#_x0000_t68" style="position:absolute;left:0;text-align:left;margin-left:384.15pt;margin-top:3.7pt;width:71.4pt;height:12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" adj="6394" fillcolor="#f4b083 [1941]" strokecolor="#1f3763 [1604]" strokeweight="1pt">
                <v:textbox>
                  <w:txbxContent>
                    <w:p w14:paraId="3456FBBB" w14:textId="0F9743D4" w:rsidR="00897DFA" w:rsidRDefault="00897DFA" w:rsidP="004101E6">
                      <w:pPr>
                        <w:jc w:val="center"/>
                      </w:pPr>
                      <w:r>
                        <w:t>NE</w:t>
                      </w:r>
                    </w:p>
                  </w:txbxContent>
                </v:textbox>
              </v:shape>
            </w:pict>
          </mc:Fallback>
        </mc:AlternateContent>
      </w:r>
      <w:r w:rsidRPr="00E7755F">
        <w:rPr>
          <w:rFonts w:ascii="Trebuchet MS" w:hAnsi="Trebuchet MS"/>
          <w:noProof/>
        </w:rPr>
        <mc:AlternateContent>
          <mc:Choice Requires="wps">
            <w:drawing>
              <wp:anchor distT="0" distB="0" distL="114300" distR="114300" simplePos="0" relativeHeight="251683840" behindDoc="0" locked="0" layoutInCell="1" allowOverlap="1" wp14:anchorId="39C6AEF6" wp14:editId="5D7F6AFF">
                <wp:simplePos x="0" y="0"/>
                <wp:positionH relativeFrom="column">
                  <wp:posOffset>2287905</wp:posOffset>
                </wp:positionH>
                <wp:positionV relativeFrom="paragraph">
                  <wp:posOffset>123190</wp:posOffset>
                </wp:positionV>
                <wp:extent cx="952500" cy="495300"/>
                <wp:effectExtent l="38100" t="0" r="38100" b="38100"/>
                <wp:wrapSquare wrapText="bothSides"/>
                <wp:docPr id="39" name="Rodyklė: žemyn 39"/>
                <wp:cNvGraphicFramePr/>
                <a:graphic xmlns:a="http://schemas.openxmlformats.org/drawingml/2006/main">
                  <a:graphicData uri="http://schemas.microsoft.com/office/word/2010/wordprocessingShape">
                    <wps:wsp>
                      <wps:cNvSpPr/>
                      <wps:spPr>
                        <a:xfrm>
                          <a:off x="0" y="0"/>
                          <a:ext cx="952500" cy="495300"/>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52DC5B" w14:textId="77777777" w:rsidR="00897DFA" w:rsidRDefault="00897DFA" w:rsidP="00EB30D8">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6AEF6" id="Rodyklė: žemyn 39" o:spid="_x0000_s1046" type="#_x0000_t67" style="position:absolute;left:0;text-align:left;margin-left:180.15pt;margin-top:9.7pt;width:7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" adj="10800" fillcolor="#f4b083 [1941]" strokecolor="#1f3763 [1604]" strokeweight="1pt">
                <v:textbox>
                  <w:txbxContent>
                    <w:p w14:paraId="6A52DC5B" w14:textId="77777777" w:rsidR="00897DFA" w:rsidRDefault="00897DFA" w:rsidP="00EB30D8">
                      <w:pPr>
                        <w:jc w:val="center"/>
                      </w:pPr>
                      <w:r>
                        <w:t>NE</w:t>
                      </w:r>
                    </w:p>
                  </w:txbxContent>
                </v:textbox>
                <w10:wrap type="square"/>
              </v:shape>
            </w:pict>
          </mc:Fallback>
        </mc:AlternateContent>
      </w:r>
    </w:p>
    <w:p w14:paraId="267F6798" w14:textId="62D2B517"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5DCC48BD" w14:textId="532278F4"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4717CDE2" w14:textId="618FA7FC" w:rsidR="00EB30D8"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26C61B8A" w14:textId="5F2C54D3" w:rsidR="00C937F2" w:rsidRDefault="006C0B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72576" behindDoc="0" locked="0" layoutInCell="1" allowOverlap="1" wp14:anchorId="1D6C8D5A" wp14:editId="1F454495">
                <wp:simplePos x="0" y="0"/>
                <wp:positionH relativeFrom="column">
                  <wp:posOffset>1398905</wp:posOffset>
                </wp:positionH>
                <wp:positionV relativeFrom="paragraph">
                  <wp:posOffset>9525</wp:posOffset>
                </wp:positionV>
                <wp:extent cx="2827020" cy="340995"/>
                <wp:effectExtent l="0" t="0" r="11430" b="20955"/>
                <wp:wrapSquare wrapText="bothSides"/>
                <wp:docPr id="22" name="Stačiakampis 22"/>
                <wp:cNvGraphicFramePr/>
                <a:graphic xmlns:a="http://schemas.openxmlformats.org/drawingml/2006/main">
                  <a:graphicData uri="http://schemas.microsoft.com/office/word/2010/wordprocessingShape">
                    <wps:wsp>
                      <wps:cNvSpPr/>
                      <wps:spPr>
                        <a:xfrm>
                          <a:off x="0" y="0"/>
                          <a:ext cx="2827020" cy="3409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9275C9" w14:textId="77777777" w:rsidR="00897DFA" w:rsidRDefault="00897DFA" w:rsidP="00EB30D8">
                            <w:pPr>
                              <w:jc w:val="center"/>
                            </w:pPr>
                            <w:r>
                              <w:t>Ar KS viršijo 90 000 €?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C8D5A" id="Stačiakampis 22" o:spid="_x0000_s1047" style="position:absolute;left:0;text-align:left;margin-left:110.15pt;margin-top:.75pt;width:222.6pt;height:2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" fillcolor="#4472c4 [3204]" strokecolor="#1f3763 [1604]" strokeweight="1pt">
                <v:textbox>
                  <w:txbxContent>
                    <w:p w14:paraId="769275C9" w14:textId="77777777" w:rsidR="00897DFA" w:rsidRDefault="00897DFA" w:rsidP="00EB30D8">
                      <w:pPr>
                        <w:jc w:val="center"/>
                      </w:pPr>
                      <w:r>
                        <w:t>Ar KS viršijo 90 000 €?</w:t>
                      </w:r>
                    </w:p>
                  </w:txbxContent>
                </v:textbox>
                <w10:wrap type="square"/>
              </v:rect>
            </w:pict>
          </mc:Fallback>
        </mc:AlternateContent>
      </w:r>
    </w:p>
    <w:p w14:paraId="4854A698" w14:textId="1FE088BF" w:rsidR="00C937F2" w:rsidRDefault="00C937F2"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65FBCC53" w14:textId="202E2C19" w:rsidR="00C937F2" w:rsidRDefault="006C0B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76672" behindDoc="0" locked="0" layoutInCell="1" allowOverlap="1" wp14:anchorId="773A326C" wp14:editId="0AC7A70A">
                <wp:simplePos x="0" y="0"/>
                <wp:positionH relativeFrom="column">
                  <wp:posOffset>1205865</wp:posOffset>
                </wp:positionH>
                <wp:positionV relativeFrom="paragraph">
                  <wp:posOffset>125095</wp:posOffset>
                </wp:positionV>
                <wp:extent cx="960120" cy="510540"/>
                <wp:effectExtent l="38100" t="0" r="30480" b="41910"/>
                <wp:wrapSquare wrapText="bothSides"/>
                <wp:docPr id="28" name="Rodyklė: žemyn 28"/>
                <wp:cNvGraphicFramePr/>
                <a:graphic xmlns:a="http://schemas.openxmlformats.org/drawingml/2006/main">
                  <a:graphicData uri="http://schemas.microsoft.com/office/word/2010/wordprocessingShape">
                    <wps:wsp>
                      <wps:cNvSpPr/>
                      <wps:spPr>
                        <a:xfrm>
                          <a:off x="0" y="0"/>
                          <a:ext cx="960120" cy="510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E93966" w14:textId="77777777" w:rsidR="00897DFA" w:rsidRDefault="00897DFA" w:rsidP="00EB30D8">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A326C" id="Rodyklė: žemyn 28" o:spid="_x0000_s1048" type="#_x0000_t67" style="position:absolute;left:0;text-align:left;margin-left:94.95pt;margin-top:9.85pt;width:75.6pt;height:4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" adj="10800" fillcolor="#4472c4 [3204]" strokecolor="#1f3763 [1604]" strokeweight="1pt">
                <v:textbox>
                  <w:txbxContent>
                    <w:p w14:paraId="1AE93966" w14:textId="77777777" w:rsidR="00897DFA" w:rsidRDefault="00897DFA" w:rsidP="00EB30D8">
                      <w:pPr>
                        <w:jc w:val="center"/>
                      </w:pPr>
                      <w:r>
                        <w:t>TAIP</w:t>
                      </w:r>
                    </w:p>
                  </w:txbxContent>
                </v:textbox>
                <w10:wrap type="square"/>
              </v:shape>
            </w:pict>
          </mc:Fallback>
        </mc:AlternateContent>
      </w:r>
      <w:r w:rsidR="005D3A76" w:rsidRPr="00E7755F">
        <w:rPr>
          <w:rFonts w:ascii="Trebuchet MS" w:hAnsi="Trebuchet MS"/>
          <w:noProof/>
        </w:rPr>
        <mc:AlternateContent>
          <mc:Choice Requires="wps">
            <w:drawing>
              <wp:anchor distT="0" distB="0" distL="114300" distR="114300" simplePos="0" relativeHeight="251678720" behindDoc="0" locked="0" layoutInCell="1" allowOverlap="1" wp14:anchorId="0794FC10" wp14:editId="3A50F006">
                <wp:simplePos x="0" y="0"/>
                <wp:positionH relativeFrom="column">
                  <wp:posOffset>3293745</wp:posOffset>
                </wp:positionH>
                <wp:positionV relativeFrom="paragraph">
                  <wp:posOffset>125095</wp:posOffset>
                </wp:positionV>
                <wp:extent cx="937260" cy="457200"/>
                <wp:effectExtent l="38100" t="0" r="15240" b="38100"/>
                <wp:wrapSquare wrapText="bothSides"/>
                <wp:docPr id="33" name="Rodyklė: žemyn 33"/>
                <wp:cNvGraphicFramePr/>
                <a:graphic xmlns:a="http://schemas.openxmlformats.org/drawingml/2006/main">
                  <a:graphicData uri="http://schemas.microsoft.com/office/word/2010/wordprocessingShape">
                    <wps:wsp>
                      <wps:cNvSpPr/>
                      <wps:spPr>
                        <a:xfrm>
                          <a:off x="0" y="0"/>
                          <a:ext cx="937260" cy="457200"/>
                        </a:xfrm>
                        <a:prstGeom prst="downArrow">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874283" w14:textId="77777777" w:rsidR="00897DFA" w:rsidRDefault="00897DFA" w:rsidP="00EB30D8">
                            <w:pPr>
                              <w:jc w:val="center"/>
                            </w:pPr>
                            <w: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4FC10" id="Rodyklė: žemyn 33" o:spid="_x0000_s1049" type="#_x0000_t67" style="position:absolute;left:0;text-align:left;margin-left:259.35pt;margin-top:9.85pt;width:73.8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" adj="10800" fillcolor="#f4b083 [1941]" strokecolor="#1f3763 [1604]" strokeweight="1pt">
                <v:textbox>
                  <w:txbxContent>
                    <w:p w14:paraId="77874283" w14:textId="77777777" w:rsidR="00897DFA" w:rsidRDefault="00897DFA" w:rsidP="00EB30D8">
                      <w:pPr>
                        <w:jc w:val="center"/>
                      </w:pPr>
                      <w:r>
                        <w:t>NE</w:t>
                      </w:r>
                    </w:p>
                  </w:txbxContent>
                </v:textbox>
                <w10:wrap type="square"/>
              </v:shape>
            </w:pict>
          </mc:Fallback>
        </mc:AlternateContent>
      </w:r>
    </w:p>
    <w:p w14:paraId="381646AF" w14:textId="7A92AAA4" w:rsidR="00EB30D8" w:rsidRPr="00E7755F" w:rsidRDefault="00EB30D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019E205" w14:textId="276EBD28" w:rsidR="00C07924" w:rsidRDefault="00C07924"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2284836A" w14:textId="7A8CCDD3" w:rsidR="00180D78" w:rsidRDefault="005D3A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Pr>
          <w:rFonts w:ascii="Trebuchet MS" w:hAnsi="Trebuchet MS" w:cs="Trebuchet MS"/>
          <w:b/>
          <w:noProof/>
          <w:color w:val="0070C0"/>
          <w:kern w:val="3"/>
          <w:lang w:eastAsia="zh-CN"/>
        </w:rPr>
        <mc:AlternateContent>
          <mc:Choice Requires="wps">
            <w:drawing>
              <wp:anchor distT="0" distB="0" distL="114300" distR="114300" simplePos="0" relativeHeight="251688960" behindDoc="0" locked="0" layoutInCell="1" allowOverlap="1" wp14:anchorId="448F9F9F" wp14:editId="59970A40">
                <wp:simplePos x="0" y="0"/>
                <wp:positionH relativeFrom="column">
                  <wp:posOffset>2287905</wp:posOffset>
                </wp:positionH>
                <wp:positionV relativeFrom="paragraph">
                  <wp:posOffset>118745</wp:posOffset>
                </wp:positionV>
                <wp:extent cx="811530" cy="693420"/>
                <wp:effectExtent l="19050" t="19050" r="26670" b="30480"/>
                <wp:wrapNone/>
                <wp:docPr id="2" name="Rodyklė: kairėn 2"/>
                <wp:cNvGraphicFramePr/>
                <a:graphic xmlns:a="http://schemas.openxmlformats.org/drawingml/2006/main">
                  <a:graphicData uri="http://schemas.microsoft.com/office/word/2010/wordprocessingShape">
                    <wps:wsp>
                      <wps:cNvSpPr/>
                      <wps:spPr>
                        <a:xfrm>
                          <a:off x="0" y="0"/>
                          <a:ext cx="811530" cy="69342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28C237" w14:textId="2F02B282" w:rsidR="00897DFA" w:rsidRDefault="00897DFA" w:rsidP="004F78CE">
                            <w:pPr>
                              <w:jc w:val="center"/>
                            </w:pPr>
                            <w: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F9F9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2" o:spid="_x0000_s1050" type="#_x0000_t66" style="position:absolute;left:0;text-align:left;margin-left:180.15pt;margin-top:9.35pt;width:63.9pt;height:5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" adj="9228" fillcolor="#4472c4 [3204]" strokecolor="#1f3763 [1604]" strokeweight="1pt">
                <v:textbox>
                  <w:txbxContent>
                    <w:p w14:paraId="1C28C237" w14:textId="2F02B282" w:rsidR="00897DFA" w:rsidRDefault="00897DFA" w:rsidP="004F78CE">
                      <w:pPr>
                        <w:jc w:val="center"/>
                      </w:pPr>
                      <w:r>
                        <w:t>TAIP</w:t>
                      </w:r>
                    </w:p>
                  </w:txbxContent>
                </v:textbox>
              </v:shape>
            </w:pict>
          </mc:Fallback>
        </mc:AlternateContent>
      </w:r>
    </w:p>
    <w:p w14:paraId="5FE77789" w14:textId="7DD4667A" w:rsidR="00180D78" w:rsidRDefault="005D3A76"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r w:rsidRPr="00E7755F">
        <w:rPr>
          <w:rFonts w:ascii="Trebuchet MS" w:hAnsi="Trebuchet MS"/>
          <w:noProof/>
        </w:rPr>
        <mc:AlternateContent>
          <mc:Choice Requires="wps">
            <w:drawing>
              <wp:anchor distT="0" distB="0" distL="114300" distR="114300" simplePos="0" relativeHeight="251675648" behindDoc="0" locked="0" layoutInCell="1" allowOverlap="1" wp14:anchorId="27E5F68C" wp14:editId="13586AAD">
                <wp:simplePos x="0" y="0"/>
                <wp:positionH relativeFrom="column">
                  <wp:posOffset>3298825</wp:posOffset>
                </wp:positionH>
                <wp:positionV relativeFrom="paragraph">
                  <wp:posOffset>37465</wp:posOffset>
                </wp:positionV>
                <wp:extent cx="2540000" cy="501015"/>
                <wp:effectExtent l="0" t="0" r="12700" b="13335"/>
                <wp:wrapSquare wrapText="bothSides"/>
                <wp:docPr id="27" name="Stačiakampis 27"/>
                <wp:cNvGraphicFramePr/>
                <a:graphic xmlns:a="http://schemas.openxmlformats.org/drawingml/2006/main">
                  <a:graphicData uri="http://schemas.microsoft.com/office/word/2010/wordprocessingShape">
                    <wps:wsp>
                      <wps:cNvSpPr/>
                      <wps:spPr>
                        <a:xfrm>
                          <a:off x="0" y="0"/>
                          <a:ext cx="2540000" cy="501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4BCA09" w14:textId="77777777" w:rsidR="00897DFA" w:rsidRDefault="00897DFA" w:rsidP="00EB30D8">
                            <w:pPr>
                              <w:jc w:val="center"/>
                            </w:pPr>
                            <w:r>
                              <w:t xml:space="preserve">Ar KS su vienetu, registruotu tikslinėje teritorijoje?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5F68C" id="Stačiakampis 27" o:spid="_x0000_s1051" style="position:absolute;left:0;text-align:left;margin-left:259.75pt;margin-top:2.95pt;width:200pt;height:3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" fillcolor="#4472c4 [3204]" strokecolor="#1f3763 [1604]" strokeweight="1pt">
                <v:textbox>
                  <w:txbxContent>
                    <w:p w14:paraId="004BCA09" w14:textId="77777777" w:rsidR="00897DFA" w:rsidRDefault="00897DFA" w:rsidP="00EB30D8">
                      <w:pPr>
                        <w:jc w:val="center"/>
                      </w:pPr>
                      <w:r>
                        <w:t xml:space="preserve">Ar KS su vienetu, registruotu tikslinėje teritorijoje? </w:t>
                      </w:r>
                    </w:p>
                  </w:txbxContent>
                </v:textbox>
                <w10:wrap type="square"/>
              </v:rect>
            </w:pict>
          </mc:Fallback>
        </mc:AlternateContent>
      </w:r>
      <w:del w:id="9" w:author="Rūta Varkauskienė" w:date="2026-06-22T10:58:00Z">
        <w:r w:rsidRPr="00E7755F" w:rsidDel="00CE2573">
          <w:rPr>
            <w:rFonts w:ascii="Trebuchet MS" w:hAnsi="Trebuchet MS"/>
            <w:noProof/>
          </w:rPr>
          <mc:AlternateContent>
            <mc:Choice Requires="wps">
              <w:drawing>
                <wp:anchor distT="0" distB="0" distL="114300" distR="114300" simplePos="0" relativeHeight="251677696" behindDoc="0" locked="0" layoutInCell="1" allowOverlap="1" wp14:anchorId="4B3AEF6F" wp14:editId="2B2B8193">
                  <wp:simplePos x="0" y="0"/>
                  <wp:positionH relativeFrom="column">
                    <wp:posOffset>1104810</wp:posOffset>
                  </wp:positionH>
                  <wp:positionV relativeFrom="paragraph">
                    <wp:posOffset>67763</wp:posOffset>
                  </wp:positionV>
                  <wp:extent cx="1059180" cy="492548"/>
                  <wp:effectExtent l="0" t="0" r="26670" b="22225"/>
                  <wp:wrapNone/>
                  <wp:docPr id="31" name="Stačiakampis 31"/>
                  <wp:cNvGraphicFramePr/>
                  <a:graphic xmlns:a="http://schemas.openxmlformats.org/drawingml/2006/main">
                    <a:graphicData uri="http://schemas.microsoft.com/office/word/2010/wordprocessingShape">
                      <wps:wsp>
                        <wps:cNvSpPr/>
                        <wps:spPr>
                          <a:xfrm>
                            <a:off x="0" y="0"/>
                            <a:ext cx="1059180" cy="4925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2118DD" w14:textId="77777777" w:rsidR="00897DFA" w:rsidRDefault="00897DFA" w:rsidP="00EB30D8">
                              <w:pPr>
                                <w:jc w:val="center"/>
                              </w:pPr>
                              <w:r>
                                <w:t>Šalies byla rengiama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EF6F" id="Stačiakampis 31" o:spid="_x0000_s1052" style="position:absolute;left:0;text-align:left;margin-left:87pt;margin-top:5.35pt;width:83.4pt;height:3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" fillcolor="#4472c4 [3204]" strokecolor="#1f3763 [1604]" strokeweight="1pt">
                  <v:textbox>
                    <w:txbxContent>
                      <w:p w14:paraId="7D2118DD" w14:textId="77777777" w:rsidR="00897DFA" w:rsidRDefault="00897DFA" w:rsidP="00EB30D8">
                        <w:pPr>
                          <w:jc w:val="center"/>
                        </w:pPr>
                        <w:r>
                          <w:t>Šalies byla rengiama</w:t>
                        </w:r>
                      </w:p>
                    </w:txbxContent>
                  </v:textbox>
                </v:rect>
              </w:pict>
            </mc:Fallback>
          </mc:AlternateContent>
        </w:r>
      </w:del>
    </w:p>
    <w:p w14:paraId="6866631C" w14:textId="0BA624BD" w:rsidR="00180D78" w:rsidRDefault="00180D7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690AA783" w14:textId="58C93D0E" w:rsidR="00180D78" w:rsidRDefault="00180D7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B383494" w14:textId="7645DA38" w:rsidR="00180D78" w:rsidRDefault="00180D7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70D188FB" w14:textId="31810217" w:rsidR="00180D78" w:rsidRDefault="00180D7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D39FE67" w14:textId="74E18B48" w:rsidR="00180D78" w:rsidRDefault="00180D78" w:rsidP="00FD38F2">
      <w:pPr>
        <w:suppressAutoHyphens/>
        <w:autoSpaceDN w:val="0"/>
        <w:spacing w:after="0" w:line="240" w:lineRule="auto"/>
        <w:ind w:firstLine="567"/>
        <w:jc w:val="both"/>
        <w:textAlignment w:val="baseline"/>
        <w:rPr>
          <w:rFonts w:ascii="Trebuchet MS" w:hAnsi="Trebuchet MS" w:cs="Trebuchet MS"/>
          <w:b/>
          <w:color w:val="0070C0"/>
          <w:kern w:val="3"/>
          <w:lang w:eastAsia="zh-CN"/>
        </w:rPr>
      </w:pPr>
    </w:p>
    <w:p w14:paraId="32345DEC" w14:textId="0B54AE68" w:rsidR="007E14E1" w:rsidRDefault="007E14E1" w:rsidP="00061F36">
      <w:pPr>
        <w:suppressAutoHyphens/>
        <w:autoSpaceDN w:val="0"/>
        <w:spacing w:after="0" w:line="240" w:lineRule="auto"/>
        <w:ind w:firstLine="8505"/>
        <w:jc w:val="both"/>
        <w:textAlignment w:val="baseline"/>
        <w:rPr>
          <w:rFonts w:ascii="Trebuchet MS" w:hAnsi="Trebuchet MS" w:cs="Trebuchet MS"/>
          <w:b/>
          <w:kern w:val="3"/>
          <w:lang w:eastAsia="zh-CN"/>
        </w:rPr>
      </w:pPr>
      <w:r w:rsidRPr="00E7755F">
        <w:rPr>
          <w:rFonts w:ascii="Trebuchet MS" w:hAnsi="Trebuchet MS" w:cs="Trebuchet MS"/>
          <w:b/>
          <w:kern w:val="3"/>
          <w:lang w:eastAsia="zh-CN"/>
        </w:rPr>
        <w:t>2 priedas</w:t>
      </w:r>
    </w:p>
    <w:p w14:paraId="2E8C1957" w14:textId="6A36ACDB" w:rsidR="00A67453" w:rsidRPr="00C07924" w:rsidRDefault="00F31410" w:rsidP="00FD38F2">
      <w:pPr>
        <w:suppressAutoHyphens/>
        <w:autoSpaceDN w:val="0"/>
        <w:spacing w:after="0" w:line="240" w:lineRule="auto"/>
        <w:ind w:firstLine="567"/>
        <w:jc w:val="both"/>
        <w:textAlignment w:val="baseline"/>
        <w:rPr>
          <w:rFonts w:ascii="Trebuchet MS" w:hAnsi="Trebuchet MS" w:cs="Trebuchet MS"/>
          <w:b/>
          <w:kern w:val="3"/>
          <w:sz w:val="28"/>
          <w:szCs w:val="28"/>
          <w:lang w:eastAsia="zh-CN"/>
        </w:rPr>
      </w:pPr>
      <w:r w:rsidRPr="00C07924">
        <w:rPr>
          <w:rFonts w:ascii="Trebuchet MS" w:hAnsi="Trebuchet MS" w:cs="Trebuchet MS"/>
          <w:b/>
          <w:kern w:val="3"/>
          <w:sz w:val="28"/>
          <w:szCs w:val="28"/>
          <w:lang w:eastAsia="zh-CN"/>
        </w:rPr>
        <w:t>KS</w:t>
      </w:r>
      <w:r w:rsidR="00EB30D8" w:rsidRPr="00C07924">
        <w:rPr>
          <w:rFonts w:ascii="Trebuchet MS" w:hAnsi="Trebuchet MS" w:cs="Trebuchet MS"/>
          <w:b/>
          <w:kern w:val="3"/>
          <w:sz w:val="28"/>
          <w:szCs w:val="28"/>
          <w:lang w:eastAsia="zh-CN"/>
        </w:rPr>
        <w:t xml:space="preserve"> dokumentavimo</w:t>
      </w:r>
      <w:r w:rsidR="00BE5843" w:rsidRPr="00C07924">
        <w:rPr>
          <w:rFonts w:ascii="Trebuchet MS" w:hAnsi="Trebuchet MS" w:cs="Trebuchet MS"/>
          <w:b/>
          <w:kern w:val="3"/>
          <w:sz w:val="28"/>
          <w:szCs w:val="28"/>
          <w:lang w:eastAsia="zh-CN"/>
        </w:rPr>
        <w:t xml:space="preserve"> pavyzdžiai</w:t>
      </w:r>
    </w:p>
    <w:p w14:paraId="1A93717C" w14:textId="25755F91" w:rsidR="00BE5843" w:rsidRPr="00E7755F" w:rsidRDefault="00BE5843" w:rsidP="00FD38F2">
      <w:pPr>
        <w:suppressAutoHyphens/>
        <w:autoSpaceDN w:val="0"/>
        <w:spacing w:after="0" w:line="240" w:lineRule="auto"/>
        <w:ind w:firstLine="567"/>
        <w:jc w:val="both"/>
        <w:textAlignment w:val="baseline"/>
        <w:rPr>
          <w:rFonts w:ascii="Trebuchet MS" w:hAnsi="Trebuchet MS" w:cs="Trebuchet MS"/>
          <w:kern w:val="3"/>
          <w:lang w:eastAsia="zh-CN"/>
        </w:rPr>
      </w:pPr>
    </w:p>
    <w:p w14:paraId="75B2AE16" w14:textId="77777777" w:rsidR="00BB22EB" w:rsidRPr="00E7755F" w:rsidRDefault="00BB22EB" w:rsidP="00BB22EB">
      <w:pPr>
        <w:pStyle w:val="Pagrindiniotekstotrauka"/>
        <w:tabs>
          <w:tab w:val="left" w:pos="540"/>
        </w:tabs>
        <w:rPr>
          <w:rFonts w:ascii="Trebuchet MS" w:hAnsi="Trebuchet MS"/>
          <w:color w:val="000000"/>
          <w:sz w:val="22"/>
          <w:szCs w:val="22"/>
        </w:rPr>
      </w:pPr>
      <w:r w:rsidRPr="00E7755F">
        <w:rPr>
          <w:rFonts w:ascii="Trebuchet MS" w:hAnsi="Trebuchet MS"/>
          <w:b/>
          <w:bCs/>
          <w:sz w:val="22"/>
          <w:szCs w:val="22"/>
          <w:lang w:eastAsia="lt-LT"/>
        </w:rPr>
        <w:t>Situacija 1. Reikia tiek pagrindinės, tiek šalies bylų.</w:t>
      </w:r>
    </w:p>
    <w:p w14:paraId="62CD7B13" w14:textId="17DC8A1C" w:rsidR="00BB22EB" w:rsidRPr="00E7755F" w:rsidRDefault="00BB22EB" w:rsidP="001B6CD6">
      <w:pPr>
        <w:numPr>
          <w:ilvl w:val="0"/>
          <w:numId w:val="4"/>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Lietuvos (toliau – LT) </w:t>
      </w:r>
      <w:r w:rsidR="00A32B08" w:rsidRPr="00E7755F">
        <w:rPr>
          <w:rFonts w:ascii="Trebuchet MS" w:eastAsia="Times New Roman" w:hAnsi="Trebuchet MS" w:cs="Times New Roman"/>
          <w:lang w:eastAsia="lt-LT"/>
        </w:rPr>
        <w:t>vieneto</w:t>
      </w:r>
      <w:r w:rsidRPr="00E7755F">
        <w:rPr>
          <w:rFonts w:ascii="Trebuchet MS" w:eastAsia="Times New Roman" w:hAnsi="Trebuchet MS" w:cs="Times New Roman"/>
          <w:lang w:eastAsia="lt-LT"/>
        </w:rPr>
        <w:t xml:space="preserve">, priklausančio TVG, </w:t>
      </w:r>
      <w:r w:rsidRPr="00E7755F">
        <w:rPr>
          <w:rFonts w:ascii="Trebuchet MS" w:eastAsia="Times New Roman" w:hAnsi="Trebuchet MS" w:cs="Times New Roman"/>
          <w:bCs/>
          <w:lang w:eastAsia="lt-LT"/>
        </w:rPr>
        <w:t>pajamos 2023 m. buvo 50 mln. EUR</w:t>
      </w:r>
      <w:r w:rsidRPr="00E7755F">
        <w:rPr>
          <w:rFonts w:ascii="Trebuchet MS" w:eastAsia="Times New Roman" w:hAnsi="Trebuchet MS" w:cs="Times New Roman"/>
          <w:lang w:eastAsia="lt-LT"/>
        </w:rPr>
        <w:t>;</w:t>
      </w:r>
    </w:p>
    <w:p w14:paraId="7FF7761E" w14:textId="01118E33" w:rsidR="00BB22EB" w:rsidRPr="00E7755F" w:rsidRDefault="00BB22EB" w:rsidP="001B6CD6">
      <w:pPr>
        <w:numPr>
          <w:ilvl w:val="0"/>
          <w:numId w:val="4"/>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2024 m. LT </w:t>
      </w:r>
      <w:r w:rsidR="00A32B08" w:rsidRPr="00E7755F">
        <w:rPr>
          <w:rFonts w:ascii="Trebuchet MS" w:eastAsia="Times New Roman" w:hAnsi="Trebuchet MS" w:cs="Times New Roman"/>
          <w:lang w:eastAsia="lt-LT"/>
        </w:rPr>
        <w:t xml:space="preserve">vienetas </w:t>
      </w:r>
      <w:r w:rsidRPr="00E7755F">
        <w:rPr>
          <w:rFonts w:ascii="Trebuchet MS" w:eastAsia="Times New Roman" w:hAnsi="Trebuchet MS" w:cs="Times New Roman"/>
          <w:bCs/>
          <w:lang w:eastAsia="lt-LT"/>
        </w:rPr>
        <w:t xml:space="preserve">pardavė prekių dukterinei įmonei Lenkijoje už </w:t>
      </w:r>
      <w:r w:rsidR="00CD1D67">
        <w:rPr>
          <w:rFonts w:ascii="Trebuchet MS" w:eastAsia="Times New Roman" w:hAnsi="Trebuchet MS" w:cs="Times New Roman"/>
          <w:bCs/>
          <w:lang w:eastAsia="lt-LT"/>
        </w:rPr>
        <w:t xml:space="preserve">10 mln. </w:t>
      </w:r>
      <w:r w:rsidRPr="00E7755F">
        <w:rPr>
          <w:rFonts w:ascii="Trebuchet MS" w:eastAsia="Times New Roman" w:hAnsi="Trebuchet MS" w:cs="Times New Roman"/>
          <w:bCs/>
          <w:lang w:eastAsia="lt-LT"/>
        </w:rPr>
        <w:t>EUR</w:t>
      </w:r>
      <w:r w:rsidRPr="00E7755F">
        <w:rPr>
          <w:rFonts w:ascii="Trebuchet MS" w:eastAsia="Times New Roman" w:hAnsi="Trebuchet MS" w:cs="Times New Roman"/>
          <w:lang w:eastAsia="lt-LT"/>
        </w:rPr>
        <w:t>;</w:t>
      </w:r>
    </w:p>
    <w:p w14:paraId="537B6485" w14:textId="2C061899" w:rsidR="00BB22EB" w:rsidRPr="00E7755F" w:rsidRDefault="00BB22EB" w:rsidP="001B6CD6">
      <w:pPr>
        <w:numPr>
          <w:ilvl w:val="0"/>
          <w:numId w:val="4"/>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Be to, LT</w:t>
      </w:r>
      <w:r w:rsidR="00A32B08" w:rsidRPr="00E7755F">
        <w:rPr>
          <w:rFonts w:ascii="Trebuchet MS" w:eastAsia="Times New Roman" w:hAnsi="Trebuchet MS" w:cs="Times New Roman"/>
          <w:lang w:eastAsia="lt-LT"/>
        </w:rPr>
        <w:t xml:space="preserve"> vienetas</w:t>
      </w:r>
      <w:r w:rsidRPr="00E7755F">
        <w:rPr>
          <w:rFonts w:ascii="Trebuchet MS" w:eastAsia="Times New Roman" w:hAnsi="Trebuchet MS" w:cs="Times New Roman"/>
          <w:lang w:eastAsia="lt-LT"/>
        </w:rPr>
        <w:t xml:space="preserve"> 2024 m. įsigijo valdymo paslaugų iš patronuojančio</w:t>
      </w:r>
      <w:r w:rsidR="00254F70" w:rsidRPr="00E7755F">
        <w:rPr>
          <w:rFonts w:ascii="Trebuchet MS" w:eastAsia="Times New Roman" w:hAnsi="Trebuchet MS" w:cs="Times New Roman"/>
          <w:lang w:eastAsia="lt-LT"/>
        </w:rPr>
        <w:t xml:space="preserve"> vieneto</w:t>
      </w:r>
      <w:r w:rsidR="00CD1D67">
        <w:rPr>
          <w:rFonts w:ascii="Trebuchet MS" w:eastAsia="Times New Roman" w:hAnsi="Trebuchet MS" w:cs="Times New Roman"/>
          <w:lang w:eastAsia="lt-LT"/>
        </w:rPr>
        <w:t xml:space="preserve"> Suomijoje</w:t>
      </w:r>
      <w:r w:rsidRPr="00E7755F">
        <w:rPr>
          <w:rFonts w:ascii="Trebuchet MS" w:eastAsia="Times New Roman" w:hAnsi="Trebuchet MS" w:cs="Times New Roman"/>
          <w:lang w:eastAsia="lt-LT"/>
        </w:rPr>
        <w:t xml:space="preserve"> už </w:t>
      </w:r>
      <w:r w:rsidR="00CD1D67">
        <w:rPr>
          <w:rFonts w:ascii="Trebuchet MS" w:eastAsia="Times New Roman" w:hAnsi="Trebuchet MS" w:cs="Times New Roman"/>
          <w:lang w:eastAsia="lt-LT"/>
        </w:rPr>
        <w:t>1 mln.</w:t>
      </w:r>
      <w:r w:rsidR="00CD1D67" w:rsidRPr="00E7755F">
        <w:rPr>
          <w:rFonts w:ascii="Trebuchet MS" w:eastAsia="Times New Roman" w:hAnsi="Trebuchet MS" w:cs="Times New Roman"/>
          <w:lang w:eastAsia="lt-LT"/>
        </w:rPr>
        <w:t xml:space="preserve"> </w:t>
      </w:r>
      <w:r w:rsidRPr="00E7755F">
        <w:rPr>
          <w:rFonts w:ascii="Trebuchet MS" w:eastAsia="Times New Roman" w:hAnsi="Trebuchet MS" w:cs="Times New Roman"/>
          <w:lang w:eastAsia="lt-LT"/>
        </w:rPr>
        <w:t>EUR.</w:t>
      </w:r>
    </w:p>
    <w:p w14:paraId="3FCC1377" w14:textId="77777777" w:rsidR="00BB22EB" w:rsidRPr="00E7755F" w:rsidRDefault="00BB22EB" w:rsidP="00BB22EB">
      <w:p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b/>
          <w:bCs/>
          <w:lang w:eastAsia="lt-LT"/>
        </w:rPr>
        <w:t>Reikia rengti</w:t>
      </w:r>
      <w:r w:rsidRPr="00E7755F">
        <w:rPr>
          <w:rFonts w:ascii="Trebuchet MS" w:eastAsia="Times New Roman" w:hAnsi="Trebuchet MS" w:cs="Times New Roman"/>
          <w:lang w:eastAsia="lt-LT"/>
        </w:rPr>
        <w:t>:</w:t>
      </w:r>
    </w:p>
    <w:p w14:paraId="0F48B827" w14:textId="77777777" w:rsidR="00F0728C" w:rsidRDefault="00F0728C" w:rsidP="001B6CD6">
      <w:pPr>
        <w:numPr>
          <w:ilvl w:val="0"/>
          <w:numId w:val="5"/>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iCs/>
          <w:lang w:eastAsia="lt-LT"/>
        </w:rPr>
        <w:t>Pagrindinę bylą,</w:t>
      </w:r>
      <w:r w:rsidRPr="00E7755F">
        <w:rPr>
          <w:rFonts w:ascii="Trebuchet MS" w:eastAsia="Times New Roman" w:hAnsi="Trebuchet MS" w:cs="Times New Roman"/>
          <w:i/>
          <w:iCs/>
          <w:lang w:eastAsia="lt-LT"/>
        </w:rPr>
        <w:t xml:space="preserve"> </w:t>
      </w:r>
      <w:r w:rsidRPr="00E7755F">
        <w:rPr>
          <w:rFonts w:ascii="Trebuchet MS" w:eastAsia="Times New Roman" w:hAnsi="Trebuchet MS" w:cs="Times New Roman"/>
          <w:lang w:eastAsia="lt-LT"/>
        </w:rPr>
        <w:t xml:space="preserve">nes TVG priklausančios LT vieneto pajamos viršija 15 mln. EUR, ir vykdytas bent vienas reikšmingas </w:t>
      </w:r>
      <w:r>
        <w:rPr>
          <w:rFonts w:ascii="Trebuchet MS" w:eastAsia="Times New Roman" w:hAnsi="Trebuchet MS" w:cs="Times New Roman"/>
          <w:lang w:eastAsia="lt-LT"/>
        </w:rPr>
        <w:t>KS</w:t>
      </w:r>
      <w:r w:rsidRPr="00E7755F">
        <w:rPr>
          <w:rFonts w:ascii="Trebuchet MS" w:eastAsia="Times New Roman" w:hAnsi="Trebuchet MS" w:cs="Times New Roman"/>
          <w:lang w:eastAsia="lt-LT"/>
        </w:rPr>
        <w:t xml:space="preserve"> (virš 90 000 Eur)</w:t>
      </w:r>
      <w:r>
        <w:rPr>
          <w:rFonts w:ascii="Trebuchet MS" w:eastAsia="Times New Roman" w:hAnsi="Trebuchet MS" w:cs="Times New Roman"/>
          <w:lang w:eastAsia="lt-LT"/>
        </w:rPr>
        <w:t>;</w:t>
      </w:r>
    </w:p>
    <w:p w14:paraId="6FD034F6" w14:textId="1CE63F48" w:rsidR="00BB22EB" w:rsidRPr="00F0728C" w:rsidRDefault="00BB22EB" w:rsidP="001B6CD6">
      <w:pPr>
        <w:numPr>
          <w:ilvl w:val="0"/>
          <w:numId w:val="5"/>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iCs/>
          <w:lang w:eastAsia="lt-LT"/>
        </w:rPr>
        <w:t>Šalies bylą,</w:t>
      </w:r>
      <w:r w:rsidRPr="00E7755F">
        <w:rPr>
          <w:rFonts w:ascii="Trebuchet MS" w:eastAsia="Times New Roman" w:hAnsi="Trebuchet MS" w:cs="Times New Roman"/>
          <w:lang w:eastAsia="lt-LT"/>
        </w:rPr>
        <w:t xml:space="preserve"> nes pajamos viršija nustatytą 3 mln. Eur ribą ir </w:t>
      </w:r>
      <w:r w:rsidR="00CD1D67">
        <w:rPr>
          <w:rFonts w:ascii="Trebuchet MS" w:eastAsia="Times New Roman" w:hAnsi="Trebuchet MS" w:cs="Times New Roman"/>
          <w:lang w:eastAsia="lt-LT"/>
        </w:rPr>
        <w:t>KS</w:t>
      </w:r>
      <w:r w:rsidRPr="00E7755F">
        <w:rPr>
          <w:rFonts w:ascii="Trebuchet MS" w:eastAsia="Times New Roman" w:hAnsi="Trebuchet MS" w:cs="Times New Roman"/>
          <w:lang w:eastAsia="lt-LT"/>
        </w:rPr>
        <w:t xml:space="preserve"> vertė viršija 90 000 EUR</w:t>
      </w:r>
      <w:r w:rsidRPr="00F0728C">
        <w:rPr>
          <w:rFonts w:ascii="Trebuchet MS" w:eastAsia="Times New Roman" w:hAnsi="Trebuchet MS" w:cs="Times New Roman"/>
          <w:lang w:eastAsia="lt-LT"/>
        </w:rPr>
        <w:t>.</w:t>
      </w:r>
    </w:p>
    <w:p w14:paraId="218CB0DD" w14:textId="77777777" w:rsidR="00BB22EB" w:rsidRPr="00E7755F" w:rsidRDefault="00BB22EB" w:rsidP="00BB22EB">
      <w:pPr>
        <w:spacing w:after="0" w:line="240" w:lineRule="auto"/>
        <w:jc w:val="both"/>
        <w:rPr>
          <w:rFonts w:ascii="Trebuchet MS" w:eastAsia="Times New Roman" w:hAnsi="Trebuchet MS" w:cs="Times New Roman"/>
          <w:b/>
          <w:bCs/>
          <w:lang w:eastAsia="lt-LT"/>
        </w:rPr>
      </w:pPr>
    </w:p>
    <w:p w14:paraId="2D69CC8D" w14:textId="77777777" w:rsidR="00BB22EB" w:rsidRPr="00E7755F" w:rsidRDefault="00BB22EB" w:rsidP="00BB22EB">
      <w:p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b/>
          <w:bCs/>
          <w:lang w:eastAsia="lt-LT"/>
        </w:rPr>
        <w:t>Situacija 2. Reikia tik šalies bylos.</w:t>
      </w:r>
    </w:p>
    <w:p w14:paraId="4ED914E3" w14:textId="46DF2426" w:rsidR="00BB22EB" w:rsidRPr="00E7755F" w:rsidRDefault="00BB22EB" w:rsidP="001B6CD6">
      <w:pPr>
        <w:numPr>
          <w:ilvl w:val="0"/>
          <w:numId w:val="6"/>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LT </w:t>
      </w:r>
      <w:r w:rsidR="00254F70" w:rsidRPr="00E7755F">
        <w:rPr>
          <w:rFonts w:ascii="Trebuchet MS" w:eastAsia="Times New Roman" w:hAnsi="Trebuchet MS" w:cs="Times New Roman"/>
          <w:lang w:eastAsia="lt-LT"/>
        </w:rPr>
        <w:t>vieneto</w:t>
      </w:r>
      <w:r w:rsidRPr="00E7755F">
        <w:rPr>
          <w:rFonts w:ascii="Trebuchet MS" w:eastAsia="Times New Roman" w:hAnsi="Trebuchet MS" w:cs="Times New Roman"/>
          <w:lang w:eastAsia="lt-LT"/>
        </w:rPr>
        <w:t>, priklausančios TVG,</w:t>
      </w:r>
      <w:r w:rsidRPr="00E7755F">
        <w:rPr>
          <w:rFonts w:ascii="Trebuchet MS" w:eastAsia="Times New Roman" w:hAnsi="Trebuchet MS" w:cs="Times New Roman"/>
          <w:bCs/>
          <w:lang w:eastAsia="lt-LT"/>
        </w:rPr>
        <w:t xml:space="preserve"> pajamos 2023 m. buvo 12 mln. EUR</w:t>
      </w:r>
      <w:r w:rsidRPr="00E7755F">
        <w:rPr>
          <w:rFonts w:ascii="Trebuchet MS" w:eastAsia="Times New Roman" w:hAnsi="Trebuchet MS" w:cs="Times New Roman"/>
          <w:lang w:eastAsia="lt-LT"/>
        </w:rPr>
        <w:t>;</w:t>
      </w:r>
    </w:p>
    <w:p w14:paraId="7903363B" w14:textId="4972E70B" w:rsidR="00BB22EB" w:rsidRPr="00E7755F" w:rsidRDefault="00BB22EB" w:rsidP="001B6CD6">
      <w:pPr>
        <w:numPr>
          <w:ilvl w:val="0"/>
          <w:numId w:val="6"/>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2024 m. LT įmonė </w:t>
      </w:r>
      <w:r w:rsidRPr="00E7755F">
        <w:rPr>
          <w:rFonts w:ascii="Trebuchet MS" w:eastAsia="Times New Roman" w:hAnsi="Trebuchet MS" w:cs="Times New Roman"/>
          <w:bCs/>
          <w:lang w:eastAsia="lt-LT"/>
        </w:rPr>
        <w:t>pirko paslaugas iš asocijuoto</w:t>
      </w:r>
      <w:r w:rsidR="00254F70" w:rsidRPr="00E7755F">
        <w:rPr>
          <w:rFonts w:ascii="Trebuchet MS" w:eastAsia="Times New Roman" w:hAnsi="Trebuchet MS" w:cs="Times New Roman"/>
          <w:bCs/>
          <w:lang w:eastAsia="lt-LT"/>
        </w:rPr>
        <w:t xml:space="preserve"> vieneto</w:t>
      </w:r>
      <w:r w:rsidRPr="00E7755F">
        <w:rPr>
          <w:rFonts w:ascii="Trebuchet MS" w:eastAsia="Times New Roman" w:hAnsi="Trebuchet MS" w:cs="Times New Roman"/>
          <w:bCs/>
          <w:lang w:eastAsia="lt-LT"/>
        </w:rPr>
        <w:t xml:space="preserve"> </w:t>
      </w:r>
      <w:r w:rsidR="00CD1D67">
        <w:rPr>
          <w:rFonts w:ascii="Trebuchet MS" w:eastAsia="Times New Roman" w:hAnsi="Trebuchet MS" w:cs="Times New Roman"/>
          <w:bCs/>
          <w:lang w:eastAsia="lt-LT"/>
        </w:rPr>
        <w:t xml:space="preserve">Latvijoje </w:t>
      </w:r>
      <w:r w:rsidRPr="00E7755F">
        <w:rPr>
          <w:rFonts w:ascii="Trebuchet MS" w:eastAsia="Times New Roman" w:hAnsi="Trebuchet MS" w:cs="Times New Roman"/>
          <w:bCs/>
          <w:lang w:eastAsia="lt-LT"/>
        </w:rPr>
        <w:t>už 100 000 EUR.</w:t>
      </w:r>
    </w:p>
    <w:p w14:paraId="0B44799C" w14:textId="77777777" w:rsidR="00BB22EB" w:rsidRPr="00E7755F" w:rsidRDefault="00BB22EB" w:rsidP="00BB22EB">
      <w:p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b/>
          <w:bCs/>
          <w:lang w:eastAsia="lt-LT"/>
        </w:rPr>
        <w:t>Reikia rengti tik šalies bylą,</w:t>
      </w:r>
      <w:r w:rsidRPr="00E7755F">
        <w:rPr>
          <w:rFonts w:ascii="Trebuchet MS" w:eastAsia="Times New Roman" w:hAnsi="Trebuchet MS" w:cs="Times New Roman"/>
          <w:lang w:eastAsia="lt-LT"/>
        </w:rPr>
        <w:t xml:space="preserve"> nes:</w:t>
      </w:r>
    </w:p>
    <w:p w14:paraId="5CFA1908" w14:textId="77777777" w:rsidR="00BB22EB" w:rsidRPr="00E7755F" w:rsidRDefault="00BB22EB" w:rsidP="001B6CD6">
      <w:pPr>
        <w:numPr>
          <w:ilvl w:val="0"/>
          <w:numId w:val="7"/>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pajamos viršija nustatytą 3 mln. EUR ribą ir sandoris viršija 90 000 EUR, todėl atitinka reikalavimą šalies bylai;</w:t>
      </w:r>
    </w:p>
    <w:p w14:paraId="019F2D10" w14:textId="48C25860" w:rsidR="00BB22EB" w:rsidRPr="00E7755F" w:rsidRDefault="00BB22EB" w:rsidP="00061F36">
      <w:pPr>
        <w:spacing w:after="0" w:line="240" w:lineRule="auto"/>
        <w:ind w:firstLine="360"/>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LT </w:t>
      </w:r>
      <w:r w:rsidR="00254F70" w:rsidRPr="00E7755F">
        <w:rPr>
          <w:rFonts w:ascii="Trebuchet MS" w:eastAsia="Times New Roman" w:hAnsi="Trebuchet MS" w:cs="Times New Roman"/>
          <w:lang w:eastAsia="lt-LT"/>
        </w:rPr>
        <w:t>vieneto</w:t>
      </w:r>
      <w:r w:rsidRPr="00E7755F">
        <w:rPr>
          <w:rFonts w:ascii="Trebuchet MS" w:eastAsia="Times New Roman" w:hAnsi="Trebuchet MS" w:cs="Times New Roman"/>
          <w:lang w:eastAsia="lt-LT"/>
        </w:rPr>
        <w:t xml:space="preserve"> pajamos </w:t>
      </w:r>
      <w:r w:rsidRPr="00E7755F">
        <w:rPr>
          <w:rFonts w:ascii="Trebuchet MS" w:eastAsia="Times New Roman" w:hAnsi="Trebuchet MS" w:cs="Times New Roman"/>
          <w:bCs/>
          <w:lang w:eastAsia="lt-LT"/>
        </w:rPr>
        <w:t>nesiekia 15 mln. EUR</w:t>
      </w:r>
      <w:r w:rsidRPr="00E7755F">
        <w:rPr>
          <w:rFonts w:ascii="Trebuchet MS" w:eastAsia="Times New Roman" w:hAnsi="Trebuchet MS" w:cs="Times New Roman"/>
          <w:lang w:eastAsia="lt-LT"/>
        </w:rPr>
        <w:t xml:space="preserve">, todėl </w:t>
      </w:r>
      <w:r w:rsidRPr="00CD1D67">
        <w:rPr>
          <w:rFonts w:ascii="Trebuchet MS" w:eastAsia="Times New Roman" w:hAnsi="Trebuchet MS" w:cs="Times New Roman"/>
          <w:b/>
          <w:iCs/>
          <w:lang w:eastAsia="lt-LT"/>
        </w:rPr>
        <w:t>pagrindinės bylos</w:t>
      </w:r>
      <w:r w:rsidRPr="00CD1D67">
        <w:rPr>
          <w:rFonts w:ascii="Trebuchet MS" w:eastAsia="Times New Roman" w:hAnsi="Trebuchet MS" w:cs="Times New Roman"/>
          <w:b/>
          <w:lang w:eastAsia="lt-LT"/>
        </w:rPr>
        <w:t xml:space="preserve"> parengti </w:t>
      </w:r>
      <w:r w:rsidRPr="00CD1D67">
        <w:rPr>
          <w:rFonts w:ascii="Trebuchet MS" w:eastAsia="Times New Roman" w:hAnsi="Trebuchet MS" w:cs="Times New Roman"/>
          <w:b/>
          <w:bCs/>
          <w:lang w:eastAsia="lt-LT"/>
        </w:rPr>
        <w:t>nereikia</w:t>
      </w:r>
      <w:r w:rsidRPr="00E7755F">
        <w:rPr>
          <w:rFonts w:ascii="Trebuchet MS" w:eastAsia="Times New Roman" w:hAnsi="Trebuchet MS" w:cs="Times New Roman"/>
          <w:lang w:eastAsia="lt-LT"/>
        </w:rPr>
        <w:t>.</w:t>
      </w:r>
    </w:p>
    <w:p w14:paraId="52907A88" w14:textId="77777777" w:rsidR="00BB22EB" w:rsidRPr="00E7755F" w:rsidRDefault="00BB22EB" w:rsidP="00BB22EB">
      <w:pPr>
        <w:spacing w:after="0" w:line="240" w:lineRule="auto"/>
        <w:jc w:val="both"/>
        <w:outlineLvl w:val="2"/>
        <w:rPr>
          <w:rFonts w:ascii="Trebuchet MS" w:eastAsia="Times New Roman" w:hAnsi="Trebuchet MS" w:cs="Times New Roman"/>
          <w:b/>
          <w:bCs/>
          <w:lang w:eastAsia="lt-LT"/>
        </w:rPr>
      </w:pPr>
    </w:p>
    <w:p w14:paraId="0BB98455" w14:textId="77777777" w:rsidR="00BB22EB" w:rsidRPr="00E7755F" w:rsidRDefault="00BB22EB" w:rsidP="00BB22EB">
      <w:pPr>
        <w:spacing w:after="0" w:line="240" w:lineRule="auto"/>
        <w:jc w:val="both"/>
        <w:outlineLvl w:val="2"/>
        <w:rPr>
          <w:rFonts w:ascii="Trebuchet MS" w:eastAsia="Times New Roman" w:hAnsi="Trebuchet MS" w:cs="Times New Roman"/>
          <w:b/>
          <w:bCs/>
          <w:lang w:eastAsia="lt-LT"/>
        </w:rPr>
      </w:pPr>
      <w:r w:rsidRPr="00E7755F">
        <w:rPr>
          <w:rFonts w:ascii="Trebuchet MS" w:eastAsia="Times New Roman" w:hAnsi="Trebuchet MS" w:cs="Times New Roman"/>
          <w:b/>
          <w:bCs/>
          <w:lang w:eastAsia="lt-LT"/>
        </w:rPr>
        <w:t>Situacija 3: Nereikia nei pagrindinės, nei šalies bylų.</w:t>
      </w:r>
    </w:p>
    <w:p w14:paraId="67167669" w14:textId="090A4548" w:rsidR="00BB22EB" w:rsidRPr="00E7755F" w:rsidRDefault="00BB22EB" w:rsidP="001B6CD6">
      <w:pPr>
        <w:numPr>
          <w:ilvl w:val="0"/>
          <w:numId w:val="8"/>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LT </w:t>
      </w:r>
      <w:r w:rsidR="00254F70" w:rsidRPr="00E7755F">
        <w:rPr>
          <w:rFonts w:ascii="Trebuchet MS" w:eastAsia="Times New Roman" w:hAnsi="Trebuchet MS" w:cs="Times New Roman"/>
          <w:lang w:eastAsia="lt-LT"/>
        </w:rPr>
        <w:t xml:space="preserve">vienetas </w:t>
      </w:r>
      <w:r w:rsidRPr="00E7755F">
        <w:rPr>
          <w:rFonts w:ascii="Trebuchet MS" w:eastAsia="Times New Roman" w:hAnsi="Trebuchet MS" w:cs="Times New Roman"/>
          <w:lang w:eastAsia="lt-LT"/>
        </w:rPr>
        <w:t xml:space="preserve">priklauso TVG, pajamos 2024 m. </w:t>
      </w:r>
      <w:r w:rsidR="000137B9" w:rsidRPr="00E7755F">
        <w:rPr>
          <w:rFonts w:ascii="Trebuchet MS" w:eastAsia="Times New Roman" w:hAnsi="Trebuchet MS" w:cs="Times New Roman"/>
          <w:lang w:eastAsia="lt-LT"/>
        </w:rPr>
        <w:t xml:space="preserve">buvo </w:t>
      </w:r>
      <w:r w:rsidRPr="00E7755F">
        <w:rPr>
          <w:rFonts w:ascii="Trebuchet MS" w:eastAsia="Times New Roman" w:hAnsi="Trebuchet MS" w:cs="Times New Roman"/>
          <w:lang w:eastAsia="lt-LT"/>
        </w:rPr>
        <w:t>16 mln. EUR;</w:t>
      </w:r>
    </w:p>
    <w:p w14:paraId="2BAAF461" w14:textId="77777777" w:rsidR="00272F11" w:rsidRDefault="00BB22EB" w:rsidP="001B6CD6">
      <w:pPr>
        <w:numPr>
          <w:ilvl w:val="0"/>
          <w:numId w:val="8"/>
        </w:numPr>
        <w:spacing w:after="0" w:line="240" w:lineRule="auto"/>
        <w:jc w:val="both"/>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Vienintelis </w:t>
      </w:r>
      <w:r w:rsidR="00CD1D67">
        <w:rPr>
          <w:rFonts w:ascii="Trebuchet MS" w:eastAsia="Times New Roman" w:hAnsi="Trebuchet MS" w:cs="Times New Roman"/>
          <w:lang w:eastAsia="lt-LT"/>
        </w:rPr>
        <w:t>KS</w:t>
      </w:r>
      <w:r w:rsidRPr="00E7755F">
        <w:rPr>
          <w:rFonts w:ascii="Trebuchet MS" w:eastAsia="Times New Roman" w:hAnsi="Trebuchet MS" w:cs="Times New Roman"/>
          <w:lang w:eastAsia="lt-LT"/>
        </w:rPr>
        <w:t xml:space="preserve"> 2025 m. – 80 000 EUR paskola iš patronuojančio </w:t>
      </w:r>
      <w:r w:rsidR="000137B9" w:rsidRPr="00E7755F">
        <w:rPr>
          <w:rFonts w:ascii="Trebuchet MS" w:eastAsia="Times New Roman" w:hAnsi="Trebuchet MS" w:cs="Times New Roman"/>
          <w:lang w:eastAsia="lt-LT"/>
        </w:rPr>
        <w:t>vieneto</w:t>
      </w:r>
      <w:r w:rsidR="00CD1D67">
        <w:rPr>
          <w:rFonts w:ascii="Trebuchet MS" w:eastAsia="Times New Roman" w:hAnsi="Trebuchet MS" w:cs="Times New Roman"/>
          <w:lang w:eastAsia="lt-LT"/>
        </w:rPr>
        <w:t xml:space="preserve"> Estijoje</w:t>
      </w:r>
      <w:r w:rsidRPr="00E7755F">
        <w:rPr>
          <w:rFonts w:ascii="Trebuchet MS" w:eastAsia="Times New Roman" w:hAnsi="Trebuchet MS" w:cs="Times New Roman"/>
          <w:lang w:eastAsia="lt-LT"/>
        </w:rPr>
        <w:t>.</w:t>
      </w:r>
    </w:p>
    <w:p w14:paraId="45AF36F9" w14:textId="1D40FBA1" w:rsidR="00BB22EB" w:rsidRPr="00272F11" w:rsidRDefault="00BB22EB" w:rsidP="00272F11">
      <w:pPr>
        <w:spacing w:after="0" w:line="240" w:lineRule="auto"/>
        <w:jc w:val="both"/>
        <w:rPr>
          <w:rFonts w:ascii="Trebuchet MS" w:eastAsia="Times New Roman" w:hAnsi="Trebuchet MS" w:cs="Times New Roman"/>
          <w:lang w:eastAsia="lt-LT"/>
        </w:rPr>
      </w:pPr>
      <w:r w:rsidRPr="00272F11">
        <w:rPr>
          <w:rFonts w:ascii="Trebuchet MS" w:eastAsia="Times New Roman" w:hAnsi="Trebuchet MS" w:cs="Times New Roman"/>
          <w:b/>
          <w:bCs/>
          <w:lang w:eastAsia="lt-LT"/>
        </w:rPr>
        <w:t>Nereikia nei pagrindinės, nei šalies bylų</w:t>
      </w:r>
      <w:r w:rsidRPr="00272F11">
        <w:rPr>
          <w:rFonts w:ascii="Trebuchet MS" w:eastAsia="Times New Roman" w:hAnsi="Trebuchet MS" w:cs="Times New Roman"/>
          <w:lang w:eastAsia="lt-LT"/>
        </w:rPr>
        <w:t>:</w:t>
      </w:r>
      <w:r w:rsidR="00466F5E" w:rsidRPr="00272F11">
        <w:rPr>
          <w:rFonts w:ascii="Trebuchet MS" w:eastAsia="Times New Roman" w:hAnsi="Trebuchet MS" w:cs="Times New Roman"/>
          <w:lang w:eastAsia="lt-LT"/>
        </w:rPr>
        <w:t xml:space="preserve"> KS</w:t>
      </w:r>
      <w:r w:rsidRPr="00272F11">
        <w:rPr>
          <w:rFonts w:ascii="Trebuchet MS" w:eastAsia="Times New Roman" w:hAnsi="Trebuchet MS" w:cs="Times New Roman"/>
          <w:lang w:eastAsia="lt-LT"/>
        </w:rPr>
        <w:t xml:space="preserve"> suma per maža (nesiekia 90 000 EUR), tad ne</w:t>
      </w:r>
      <w:r w:rsidR="00272F11">
        <w:rPr>
          <w:rFonts w:ascii="Trebuchet MS" w:eastAsia="Times New Roman" w:hAnsi="Trebuchet MS" w:cs="Times New Roman"/>
          <w:lang w:eastAsia="lt-LT"/>
        </w:rPr>
        <w:t>tenkinamas</w:t>
      </w:r>
      <w:r w:rsidRPr="00272F11">
        <w:rPr>
          <w:rFonts w:ascii="Trebuchet MS" w:eastAsia="Times New Roman" w:hAnsi="Trebuchet MS" w:cs="Times New Roman"/>
          <w:lang w:eastAsia="lt-LT"/>
        </w:rPr>
        <w:t xml:space="preserve"> nei šalies, nei pagrindinės bylų rengimo kriterijus.</w:t>
      </w:r>
    </w:p>
    <w:p w14:paraId="4C15B046" w14:textId="77777777" w:rsidR="00F35D11" w:rsidRPr="00E7755F" w:rsidRDefault="00F35D11" w:rsidP="00BB22EB">
      <w:pPr>
        <w:spacing w:after="0" w:line="240" w:lineRule="auto"/>
        <w:jc w:val="both"/>
        <w:rPr>
          <w:rFonts w:ascii="Trebuchet MS" w:eastAsia="Times New Roman" w:hAnsi="Trebuchet MS" w:cs="Times New Roman"/>
          <w:lang w:eastAsia="lt-LT"/>
        </w:rPr>
      </w:pPr>
    </w:p>
    <w:p w14:paraId="5EBA0988" w14:textId="3CB6B0BD" w:rsidR="00BB22EB" w:rsidRPr="00E7755F" w:rsidRDefault="00BB22EB" w:rsidP="00BB22EB">
      <w:pPr>
        <w:spacing w:after="0" w:line="240" w:lineRule="auto"/>
        <w:rPr>
          <w:rFonts w:ascii="Trebuchet MS" w:hAnsi="Trebuchet MS"/>
          <w:b/>
          <w:color w:val="000000"/>
        </w:rPr>
      </w:pPr>
      <w:r w:rsidRPr="00E7755F">
        <w:rPr>
          <w:rFonts w:ascii="Trebuchet MS" w:eastAsia="Times New Roman" w:hAnsi="Trebuchet MS" w:cs="Times New Roman"/>
          <w:b/>
          <w:lang w:eastAsia="lt-LT"/>
        </w:rPr>
        <w:t xml:space="preserve">Situacija </w:t>
      </w:r>
      <w:r w:rsidR="0093605E" w:rsidRPr="00E7755F">
        <w:rPr>
          <w:rFonts w:ascii="Trebuchet MS" w:eastAsia="Times New Roman" w:hAnsi="Trebuchet MS" w:cs="Times New Roman"/>
          <w:b/>
          <w:lang w:eastAsia="lt-LT"/>
        </w:rPr>
        <w:t>4</w:t>
      </w:r>
      <w:r w:rsidRPr="00E7755F">
        <w:rPr>
          <w:rFonts w:ascii="Trebuchet MS" w:eastAsia="Times New Roman" w:hAnsi="Trebuchet MS" w:cs="Times New Roman"/>
          <w:b/>
          <w:lang w:eastAsia="lt-LT"/>
        </w:rPr>
        <w:t xml:space="preserve">. </w:t>
      </w:r>
      <w:r w:rsidR="00854058">
        <w:rPr>
          <w:rFonts w:ascii="Trebuchet MS" w:eastAsia="Times New Roman" w:hAnsi="Trebuchet MS" w:cs="Times New Roman"/>
          <w:b/>
          <w:lang w:eastAsia="lt-LT"/>
        </w:rPr>
        <w:t xml:space="preserve">Bus reikalingi </w:t>
      </w:r>
      <w:r w:rsidRPr="00E7755F">
        <w:rPr>
          <w:rFonts w:ascii="Trebuchet MS" w:eastAsia="Times New Roman" w:hAnsi="Trebuchet MS" w:cs="Times New Roman"/>
          <w:b/>
          <w:lang w:eastAsia="lt-LT"/>
        </w:rPr>
        <w:t xml:space="preserve">tik </w:t>
      </w:r>
      <w:r w:rsidR="00854058">
        <w:rPr>
          <w:rFonts w:ascii="Trebuchet MS" w:eastAsia="Times New Roman" w:hAnsi="Trebuchet MS" w:cs="Times New Roman"/>
          <w:b/>
          <w:lang w:eastAsia="lt-LT"/>
        </w:rPr>
        <w:t xml:space="preserve">kiti </w:t>
      </w:r>
      <w:r w:rsidRPr="00E7755F">
        <w:rPr>
          <w:rFonts w:ascii="Trebuchet MS" w:hAnsi="Trebuchet MS"/>
          <w:b/>
          <w:color w:val="000000"/>
        </w:rPr>
        <w:t>kainodarą pagrindžian</w:t>
      </w:r>
      <w:r w:rsidR="00854058">
        <w:rPr>
          <w:rFonts w:ascii="Trebuchet MS" w:hAnsi="Trebuchet MS"/>
          <w:b/>
          <w:color w:val="000000"/>
        </w:rPr>
        <w:t>tys</w:t>
      </w:r>
      <w:r w:rsidRPr="00E7755F">
        <w:rPr>
          <w:rFonts w:ascii="Trebuchet MS" w:hAnsi="Trebuchet MS"/>
          <w:b/>
          <w:color w:val="000000"/>
        </w:rPr>
        <w:t xml:space="preserve"> </w:t>
      </w:r>
      <w:r w:rsidR="00854058" w:rsidRPr="00E7755F">
        <w:rPr>
          <w:rFonts w:ascii="Trebuchet MS" w:hAnsi="Trebuchet MS"/>
          <w:b/>
          <w:color w:val="000000"/>
        </w:rPr>
        <w:t>dokument</w:t>
      </w:r>
      <w:r w:rsidR="00854058">
        <w:rPr>
          <w:rFonts w:ascii="Trebuchet MS" w:hAnsi="Trebuchet MS"/>
          <w:b/>
          <w:color w:val="000000"/>
        </w:rPr>
        <w:t>ai</w:t>
      </w:r>
      <w:r w:rsidR="00854058" w:rsidRPr="00E7755F">
        <w:rPr>
          <w:rFonts w:ascii="Trebuchet MS" w:hAnsi="Trebuchet MS"/>
          <w:b/>
          <w:color w:val="000000"/>
        </w:rPr>
        <w:t xml:space="preserve"> </w:t>
      </w:r>
      <w:r w:rsidRPr="00E7755F">
        <w:rPr>
          <w:rFonts w:ascii="Trebuchet MS" w:hAnsi="Trebuchet MS"/>
          <w:b/>
          <w:color w:val="000000"/>
        </w:rPr>
        <w:t>(</w:t>
      </w:r>
      <w:r w:rsidR="00854058">
        <w:rPr>
          <w:rFonts w:ascii="Trebuchet MS" w:hAnsi="Trebuchet MS"/>
          <w:b/>
          <w:color w:val="000000"/>
        </w:rPr>
        <w:t>t.</w:t>
      </w:r>
      <w:r w:rsidR="0019123F">
        <w:rPr>
          <w:rFonts w:ascii="Trebuchet MS" w:hAnsi="Trebuchet MS"/>
          <w:b/>
          <w:color w:val="000000"/>
        </w:rPr>
        <w:t xml:space="preserve"> </w:t>
      </w:r>
      <w:r w:rsidR="00854058">
        <w:rPr>
          <w:rFonts w:ascii="Trebuchet MS" w:hAnsi="Trebuchet MS"/>
          <w:b/>
          <w:color w:val="000000"/>
        </w:rPr>
        <w:t xml:space="preserve">y. </w:t>
      </w:r>
      <w:r w:rsidRPr="00E7755F">
        <w:rPr>
          <w:rFonts w:ascii="Trebuchet MS" w:hAnsi="Trebuchet MS"/>
          <w:b/>
          <w:color w:val="000000"/>
        </w:rPr>
        <w:t>ne KD).</w:t>
      </w:r>
    </w:p>
    <w:p w14:paraId="220C832B" w14:textId="73580910" w:rsidR="00BB22EB" w:rsidRPr="00E7755F" w:rsidRDefault="00BB22EB" w:rsidP="001B6CD6">
      <w:pPr>
        <w:pStyle w:val="Sraopastraipa"/>
        <w:numPr>
          <w:ilvl w:val="0"/>
          <w:numId w:val="9"/>
        </w:numPr>
        <w:spacing w:after="0" w:line="240" w:lineRule="auto"/>
        <w:ind w:left="709" w:hanging="425"/>
        <w:rPr>
          <w:rFonts w:ascii="Trebuchet MS" w:eastAsia="Times New Roman" w:hAnsi="Trebuchet MS" w:cs="Times New Roman"/>
          <w:lang w:eastAsia="lt-LT"/>
        </w:rPr>
      </w:pPr>
      <w:r w:rsidRPr="00E7755F">
        <w:rPr>
          <w:rFonts w:ascii="Trebuchet MS" w:eastAsia="Times New Roman" w:hAnsi="Trebuchet MS" w:cs="Times New Roman"/>
          <w:lang w:eastAsia="lt-LT"/>
        </w:rPr>
        <w:t>LT</w:t>
      </w:r>
      <w:r w:rsidR="00254F70" w:rsidRPr="00E7755F">
        <w:rPr>
          <w:rFonts w:ascii="Trebuchet MS" w:eastAsia="Times New Roman" w:hAnsi="Trebuchet MS" w:cs="Times New Roman"/>
          <w:lang w:eastAsia="lt-LT"/>
        </w:rPr>
        <w:t xml:space="preserve"> vieneto</w:t>
      </w:r>
      <w:r w:rsidRPr="00E7755F">
        <w:rPr>
          <w:rFonts w:ascii="Trebuchet MS" w:eastAsia="Times New Roman" w:hAnsi="Trebuchet MS" w:cs="Times New Roman"/>
          <w:lang w:eastAsia="lt-LT"/>
        </w:rPr>
        <w:t xml:space="preserve"> pajamos 2024 m. buvo 5 mln. </w:t>
      </w:r>
      <w:r w:rsidR="00854058">
        <w:rPr>
          <w:rFonts w:ascii="Trebuchet MS" w:eastAsia="Times New Roman" w:hAnsi="Trebuchet MS" w:cs="Times New Roman"/>
          <w:lang w:eastAsia="lt-LT"/>
        </w:rPr>
        <w:t>EUR</w:t>
      </w:r>
      <w:r w:rsidRPr="00E7755F">
        <w:rPr>
          <w:rFonts w:ascii="Trebuchet MS" w:eastAsia="Times New Roman" w:hAnsi="Trebuchet MS" w:cs="Times New Roman"/>
          <w:lang w:eastAsia="lt-LT"/>
        </w:rPr>
        <w:t xml:space="preserve">. </w:t>
      </w:r>
    </w:p>
    <w:p w14:paraId="5510DD84" w14:textId="12C9CA0F" w:rsidR="00BB22EB" w:rsidRPr="00E7755F" w:rsidRDefault="00BB22EB" w:rsidP="001B6CD6">
      <w:pPr>
        <w:pStyle w:val="Sraopastraipa"/>
        <w:numPr>
          <w:ilvl w:val="0"/>
          <w:numId w:val="9"/>
        </w:numPr>
        <w:spacing w:after="0" w:line="240" w:lineRule="auto"/>
        <w:ind w:left="709" w:hanging="425"/>
        <w:rPr>
          <w:rFonts w:ascii="Trebuchet MS" w:eastAsia="Times New Roman" w:hAnsi="Trebuchet MS" w:cs="Times New Roman"/>
          <w:lang w:eastAsia="lt-LT"/>
        </w:rPr>
      </w:pPr>
      <w:r w:rsidRPr="00E7755F">
        <w:rPr>
          <w:rFonts w:ascii="Trebuchet MS" w:eastAsia="Times New Roman" w:hAnsi="Trebuchet MS" w:cs="Times New Roman"/>
          <w:lang w:eastAsia="lt-LT"/>
        </w:rPr>
        <w:t xml:space="preserve">2025 m. </w:t>
      </w:r>
      <w:r w:rsidR="00854058">
        <w:rPr>
          <w:rFonts w:ascii="Trebuchet MS" w:eastAsia="Times New Roman" w:hAnsi="Trebuchet MS" w:cs="Times New Roman"/>
          <w:lang w:eastAsia="lt-LT"/>
        </w:rPr>
        <w:t>LT vienetas</w:t>
      </w:r>
      <w:r w:rsidR="00324183">
        <w:rPr>
          <w:rFonts w:ascii="Trebuchet MS" w:eastAsia="Times New Roman" w:hAnsi="Trebuchet MS" w:cs="Times New Roman"/>
          <w:lang w:eastAsia="lt-LT"/>
        </w:rPr>
        <w:t xml:space="preserve"> A </w:t>
      </w:r>
      <w:r w:rsidRPr="00E7755F">
        <w:rPr>
          <w:rFonts w:ascii="Trebuchet MS" w:eastAsia="Times New Roman" w:hAnsi="Trebuchet MS" w:cs="Times New Roman"/>
          <w:lang w:eastAsia="lt-LT"/>
        </w:rPr>
        <w:t xml:space="preserve">pardavė </w:t>
      </w:r>
      <w:r w:rsidR="00854058">
        <w:rPr>
          <w:rFonts w:ascii="Trebuchet MS" w:eastAsia="Times New Roman" w:hAnsi="Trebuchet MS" w:cs="Times New Roman"/>
          <w:lang w:eastAsia="lt-LT"/>
        </w:rPr>
        <w:t>kitam LT vienetui</w:t>
      </w:r>
      <w:r w:rsidR="00324183">
        <w:rPr>
          <w:rFonts w:ascii="Trebuchet MS" w:eastAsia="Times New Roman" w:hAnsi="Trebuchet MS" w:cs="Times New Roman"/>
          <w:lang w:eastAsia="lt-LT"/>
        </w:rPr>
        <w:t xml:space="preserve"> B </w:t>
      </w:r>
      <w:r w:rsidRPr="00E7755F">
        <w:rPr>
          <w:rFonts w:ascii="Trebuchet MS" w:eastAsia="Times New Roman" w:hAnsi="Trebuchet MS" w:cs="Times New Roman"/>
          <w:lang w:eastAsia="lt-LT"/>
        </w:rPr>
        <w:t xml:space="preserve">prekių už 500 000 </w:t>
      </w:r>
      <w:r w:rsidR="00854058">
        <w:rPr>
          <w:rFonts w:ascii="Trebuchet MS" w:eastAsia="Times New Roman" w:hAnsi="Trebuchet MS" w:cs="Times New Roman"/>
          <w:lang w:eastAsia="lt-LT"/>
        </w:rPr>
        <w:t>EUR</w:t>
      </w:r>
      <w:r w:rsidRPr="00E7755F">
        <w:rPr>
          <w:rFonts w:ascii="Trebuchet MS" w:eastAsia="Times New Roman" w:hAnsi="Trebuchet MS" w:cs="Times New Roman"/>
          <w:lang w:eastAsia="lt-LT"/>
        </w:rPr>
        <w:t>.</w:t>
      </w:r>
    </w:p>
    <w:p w14:paraId="27534D6B" w14:textId="78C533FC" w:rsidR="00254F70" w:rsidRPr="00272F11" w:rsidRDefault="00254F70" w:rsidP="001B6CD6">
      <w:pPr>
        <w:pStyle w:val="Sraopastraipa"/>
        <w:numPr>
          <w:ilvl w:val="0"/>
          <w:numId w:val="9"/>
        </w:numPr>
        <w:spacing w:after="0"/>
        <w:ind w:left="709" w:hanging="425"/>
        <w:jc w:val="both"/>
        <w:rPr>
          <w:rFonts w:ascii="Trebuchet MS" w:hAnsi="Trebuchet MS"/>
          <w:b/>
        </w:rPr>
      </w:pPr>
      <w:r w:rsidRPr="00E7755F">
        <w:rPr>
          <w:rFonts w:ascii="Trebuchet MS" w:hAnsi="Trebuchet MS"/>
        </w:rPr>
        <w:t>2025 m. LT vieneto</w:t>
      </w:r>
      <w:r w:rsidR="00324183">
        <w:rPr>
          <w:rFonts w:ascii="Trebuchet MS" w:hAnsi="Trebuchet MS"/>
        </w:rPr>
        <w:t xml:space="preserve"> A</w:t>
      </w:r>
      <w:r w:rsidRPr="00E7755F">
        <w:rPr>
          <w:rFonts w:ascii="Trebuchet MS" w:hAnsi="Trebuchet MS"/>
        </w:rPr>
        <w:t xml:space="preserve"> direktorius</w:t>
      </w:r>
      <w:r w:rsidR="00324183">
        <w:rPr>
          <w:rStyle w:val="Puslapioinaosnuoroda"/>
          <w:rFonts w:ascii="Trebuchet MS" w:hAnsi="Trebuchet MS"/>
        </w:rPr>
        <w:footnoteReference w:id="18"/>
      </w:r>
      <w:r w:rsidRPr="00E7755F">
        <w:rPr>
          <w:rFonts w:ascii="Trebuchet MS" w:hAnsi="Trebuchet MS"/>
        </w:rPr>
        <w:t xml:space="preserve"> iš </w:t>
      </w:r>
      <w:r w:rsidR="00DF4429">
        <w:rPr>
          <w:rFonts w:ascii="Trebuchet MS" w:hAnsi="Trebuchet MS"/>
        </w:rPr>
        <w:t xml:space="preserve">LT </w:t>
      </w:r>
      <w:r w:rsidRPr="00E7755F">
        <w:rPr>
          <w:rFonts w:ascii="Trebuchet MS" w:hAnsi="Trebuchet MS"/>
        </w:rPr>
        <w:t>vieneto</w:t>
      </w:r>
      <w:r w:rsidR="00324183">
        <w:rPr>
          <w:rFonts w:ascii="Trebuchet MS" w:hAnsi="Trebuchet MS"/>
        </w:rPr>
        <w:t xml:space="preserve"> A </w:t>
      </w:r>
      <w:r w:rsidRPr="00E7755F">
        <w:rPr>
          <w:rFonts w:ascii="Trebuchet MS" w:hAnsi="Trebuchet MS"/>
        </w:rPr>
        <w:t xml:space="preserve">įsigijo automobilį už 95 000 </w:t>
      </w:r>
      <w:r w:rsidR="00854058">
        <w:rPr>
          <w:rFonts w:ascii="Trebuchet MS" w:hAnsi="Trebuchet MS"/>
        </w:rPr>
        <w:t>EUR</w:t>
      </w:r>
      <w:r w:rsidRPr="00E7755F">
        <w:rPr>
          <w:rFonts w:ascii="Trebuchet MS" w:hAnsi="Trebuchet MS"/>
        </w:rPr>
        <w:t>.</w:t>
      </w:r>
    </w:p>
    <w:p w14:paraId="1733B663" w14:textId="6244824C" w:rsidR="0047030F" w:rsidRPr="00E7755F" w:rsidRDefault="00BB22EB" w:rsidP="00BB22EB">
      <w:pPr>
        <w:pStyle w:val="Pagrindiniotekstotrauka"/>
        <w:tabs>
          <w:tab w:val="left" w:pos="540"/>
        </w:tabs>
        <w:rPr>
          <w:rFonts w:ascii="Trebuchet MS" w:hAnsi="Trebuchet MS"/>
          <w:color w:val="000000"/>
          <w:sz w:val="22"/>
          <w:szCs w:val="22"/>
        </w:rPr>
      </w:pPr>
      <w:r w:rsidRPr="00272F11">
        <w:rPr>
          <w:rFonts w:ascii="Trebuchet MS" w:hAnsi="Trebuchet MS"/>
          <w:b/>
          <w:color w:val="000000"/>
          <w:sz w:val="22"/>
          <w:szCs w:val="22"/>
        </w:rPr>
        <w:t>Nereikės rengti nei pagrindinės bylos</w:t>
      </w:r>
      <w:r w:rsidRPr="00E7755F">
        <w:rPr>
          <w:rFonts w:ascii="Trebuchet MS" w:hAnsi="Trebuchet MS"/>
          <w:color w:val="000000"/>
          <w:sz w:val="22"/>
          <w:szCs w:val="22"/>
        </w:rPr>
        <w:t xml:space="preserve"> (pajamos neviršija 15 mln. </w:t>
      </w:r>
      <w:r w:rsidR="00854058">
        <w:rPr>
          <w:rFonts w:ascii="Trebuchet MS" w:hAnsi="Trebuchet MS"/>
          <w:color w:val="000000"/>
          <w:sz w:val="22"/>
          <w:szCs w:val="22"/>
        </w:rPr>
        <w:t>EUR</w:t>
      </w:r>
      <w:r w:rsidRPr="00E7755F">
        <w:rPr>
          <w:rFonts w:ascii="Trebuchet MS" w:hAnsi="Trebuchet MS"/>
          <w:color w:val="000000"/>
          <w:sz w:val="22"/>
          <w:szCs w:val="22"/>
        </w:rPr>
        <w:t xml:space="preserve">), </w:t>
      </w:r>
      <w:r w:rsidRPr="00272F11">
        <w:rPr>
          <w:rFonts w:ascii="Trebuchet MS" w:hAnsi="Trebuchet MS"/>
          <w:b/>
          <w:color w:val="000000"/>
          <w:sz w:val="22"/>
          <w:szCs w:val="22"/>
        </w:rPr>
        <w:t>nei šalies bylos</w:t>
      </w:r>
      <w:r w:rsidRPr="00E7755F">
        <w:rPr>
          <w:rFonts w:ascii="Trebuchet MS" w:hAnsi="Trebuchet MS"/>
          <w:color w:val="000000"/>
          <w:sz w:val="22"/>
          <w:szCs w:val="22"/>
        </w:rPr>
        <w:t xml:space="preserve"> (taikoma išimtis vidiniams sandoriams). </w:t>
      </w:r>
    </w:p>
    <w:p w14:paraId="030EE314" w14:textId="4975BDA4" w:rsidR="00BB22EB" w:rsidRPr="00E7755F" w:rsidRDefault="0047030F" w:rsidP="00BB22EB">
      <w:pPr>
        <w:pStyle w:val="Pagrindiniotekstotrauka"/>
        <w:tabs>
          <w:tab w:val="left" w:pos="540"/>
        </w:tabs>
        <w:rPr>
          <w:rFonts w:ascii="Trebuchet MS" w:hAnsi="Trebuchet MS"/>
          <w:color w:val="000000"/>
          <w:sz w:val="22"/>
          <w:szCs w:val="22"/>
        </w:rPr>
      </w:pPr>
      <w:r w:rsidRPr="00E7755F">
        <w:rPr>
          <w:rFonts w:ascii="Trebuchet MS" w:hAnsi="Trebuchet MS"/>
          <w:color w:val="000000"/>
          <w:sz w:val="22"/>
          <w:szCs w:val="22"/>
        </w:rPr>
        <w:t xml:space="preserve">Abu sudaryti KS – vidiniai, todėl </w:t>
      </w:r>
      <w:r w:rsidR="00BB22EB" w:rsidRPr="00E7755F">
        <w:rPr>
          <w:rFonts w:ascii="Trebuchet MS" w:hAnsi="Trebuchet MS"/>
          <w:color w:val="000000"/>
          <w:sz w:val="22"/>
          <w:szCs w:val="22"/>
        </w:rPr>
        <w:t xml:space="preserve">LT </w:t>
      </w:r>
      <w:r w:rsidRPr="00E7755F">
        <w:rPr>
          <w:rFonts w:ascii="Trebuchet MS" w:hAnsi="Trebuchet MS"/>
          <w:color w:val="000000"/>
          <w:sz w:val="22"/>
          <w:szCs w:val="22"/>
        </w:rPr>
        <w:t>vienetas</w:t>
      </w:r>
      <w:r w:rsidR="00BB22EB" w:rsidRPr="00E7755F">
        <w:rPr>
          <w:rFonts w:ascii="Trebuchet MS" w:hAnsi="Trebuchet MS"/>
          <w:color w:val="000000"/>
          <w:sz w:val="22"/>
          <w:szCs w:val="22"/>
        </w:rPr>
        <w:t xml:space="preserve"> turėtų būti pasireng</w:t>
      </w:r>
      <w:r w:rsidRPr="00E7755F">
        <w:rPr>
          <w:rFonts w:ascii="Trebuchet MS" w:hAnsi="Trebuchet MS"/>
          <w:color w:val="000000"/>
          <w:sz w:val="22"/>
          <w:szCs w:val="22"/>
        </w:rPr>
        <w:t>ęs</w:t>
      </w:r>
      <w:r w:rsidR="00BB22EB" w:rsidRPr="00E7755F">
        <w:rPr>
          <w:rFonts w:ascii="Trebuchet MS" w:hAnsi="Trebuchet MS"/>
          <w:color w:val="000000"/>
          <w:sz w:val="22"/>
          <w:szCs w:val="22"/>
        </w:rPr>
        <w:t xml:space="preserve"> pagrįsti toki</w:t>
      </w:r>
      <w:r w:rsidR="0093605E" w:rsidRPr="00E7755F">
        <w:rPr>
          <w:rFonts w:ascii="Trebuchet MS" w:hAnsi="Trebuchet MS"/>
          <w:color w:val="000000"/>
          <w:sz w:val="22"/>
          <w:szCs w:val="22"/>
        </w:rPr>
        <w:t>ų</w:t>
      </w:r>
      <w:r w:rsidR="00BB22EB" w:rsidRPr="00E7755F">
        <w:rPr>
          <w:rFonts w:ascii="Trebuchet MS" w:hAnsi="Trebuchet MS"/>
          <w:color w:val="000000"/>
          <w:sz w:val="22"/>
          <w:szCs w:val="22"/>
        </w:rPr>
        <w:t xml:space="preserve"> sandori</w:t>
      </w:r>
      <w:r w:rsidR="00324183">
        <w:rPr>
          <w:rFonts w:ascii="Trebuchet MS" w:hAnsi="Trebuchet MS"/>
          <w:color w:val="000000"/>
          <w:sz w:val="22"/>
          <w:szCs w:val="22"/>
        </w:rPr>
        <w:t>ų</w:t>
      </w:r>
      <w:r w:rsidR="00BB22EB" w:rsidRPr="00E7755F">
        <w:rPr>
          <w:rFonts w:ascii="Trebuchet MS" w:hAnsi="Trebuchet MS"/>
          <w:color w:val="000000"/>
          <w:sz w:val="22"/>
          <w:szCs w:val="22"/>
        </w:rPr>
        <w:t xml:space="preserve"> kainos atitikimą IRP ir</w:t>
      </w:r>
      <w:r w:rsidR="0093605E" w:rsidRPr="00E7755F">
        <w:rPr>
          <w:rFonts w:ascii="Trebuchet MS" w:hAnsi="Trebuchet MS"/>
          <w:color w:val="000000"/>
          <w:sz w:val="22"/>
          <w:szCs w:val="22"/>
        </w:rPr>
        <w:t xml:space="preserve"> </w:t>
      </w:r>
      <w:r w:rsidR="00BB22EB" w:rsidRPr="00E7755F">
        <w:rPr>
          <w:rFonts w:ascii="Trebuchet MS" w:hAnsi="Trebuchet MS"/>
          <w:color w:val="000000"/>
          <w:sz w:val="22"/>
          <w:szCs w:val="22"/>
        </w:rPr>
        <w:t>mokesčių administratoriu</w:t>
      </w:r>
      <w:r w:rsidR="0093605E" w:rsidRPr="00E7755F">
        <w:rPr>
          <w:rFonts w:ascii="Trebuchet MS" w:hAnsi="Trebuchet MS"/>
          <w:color w:val="000000"/>
          <w:sz w:val="22"/>
          <w:szCs w:val="22"/>
        </w:rPr>
        <w:t>i</w:t>
      </w:r>
      <w:r w:rsidR="00BB22EB" w:rsidRPr="00E7755F">
        <w:rPr>
          <w:rFonts w:ascii="Trebuchet MS" w:hAnsi="Trebuchet MS"/>
          <w:color w:val="000000"/>
          <w:sz w:val="22"/>
          <w:szCs w:val="22"/>
        </w:rPr>
        <w:t xml:space="preserve"> pareikala</w:t>
      </w:r>
      <w:r w:rsidR="0093605E" w:rsidRPr="00E7755F">
        <w:rPr>
          <w:rFonts w:ascii="Trebuchet MS" w:hAnsi="Trebuchet MS"/>
          <w:color w:val="000000"/>
          <w:sz w:val="22"/>
          <w:szCs w:val="22"/>
        </w:rPr>
        <w:t xml:space="preserve">vus </w:t>
      </w:r>
      <w:r w:rsidR="00BB22EB" w:rsidRPr="00E7755F">
        <w:rPr>
          <w:rFonts w:ascii="Trebuchet MS" w:hAnsi="Trebuchet MS"/>
          <w:color w:val="000000"/>
          <w:sz w:val="22"/>
          <w:szCs w:val="22"/>
        </w:rPr>
        <w:t>pateikti kitus kainodarą pagrindžiančius dokumentus.</w:t>
      </w:r>
    </w:p>
    <w:p w14:paraId="6D2A2CBC" w14:textId="36FC0CED" w:rsidR="00BB22EB" w:rsidRDefault="00BB22EB" w:rsidP="00BB22EB">
      <w:pPr>
        <w:spacing w:after="0" w:line="240" w:lineRule="auto"/>
        <w:ind w:firstLine="720"/>
        <w:jc w:val="both"/>
        <w:rPr>
          <w:rFonts w:ascii="Trebuchet MS" w:hAnsi="Trebuchet MS"/>
          <w:color w:val="000000"/>
        </w:rPr>
      </w:pPr>
    </w:p>
    <w:p w14:paraId="06032A87" w14:textId="3DACBA6A" w:rsidR="00BB22EB" w:rsidRPr="00E7755F" w:rsidRDefault="00BB22EB" w:rsidP="00BB22EB">
      <w:pPr>
        <w:spacing w:after="0"/>
        <w:jc w:val="both"/>
        <w:rPr>
          <w:rFonts w:ascii="Trebuchet MS" w:hAnsi="Trebuchet MS"/>
          <w:color w:val="000000"/>
        </w:rPr>
      </w:pPr>
      <w:r w:rsidRPr="00E7755F">
        <w:rPr>
          <w:rFonts w:ascii="Trebuchet MS" w:hAnsi="Trebuchet MS"/>
          <w:b/>
          <w:color w:val="000000"/>
        </w:rPr>
        <w:t xml:space="preserve">Situacija </w:t>
      </w:r>
      <w:r w:rsidR="0093605E" w:rsidRPr="00E7755F">
        <w:rPr>
          <w:rFonts w:ascii="Trebuchet MS" w:hAnsi="Trebuchet MS"/>
          <w:b/>
          <w:color w:val="000000"/>
        </w:rPr>
        <w:t>5. KS dokumentavimo išimtys (r</w:t>
      </w:r>
      <w:r w:rsidRPr="00E7755F">
        <w:rPr>
          <w:rFonts w:ascii="Trebuchet MS" w:hAnsi="Trebuchet MS"/>
          <w:b/>
          <w:color w:val="000000"/>
        </w:rPr>
        <w:t xml:space="preserve">eikia </w:t>
      </w:r>
      <w:r w:rsidR="0093605E" w:rsidRPr="00E7755F">
        <w:rPr>
          <w:rFonts w:ascii="Trebuchet MS" w:hAnsi="Trebuchet MS"/>
          <w:b/>
          <w:color w:val="000000"/>
        </w:rPr>
        <w:t>KD</w:t>
      </w:r>
      <w:r w:rsidRPr="00E7755F">
        <w:rPr>
          <w:rFonts w:ascii="Trebuchet MS" w:hAnsi="Trebuchet MS"/>
          <w:b/>
          <w:color w:val="000000"/>
        </w:rPr>
        <w:t>)</w:t>
      </w:r>
      <w:r w:rsidRPr="00E7755F">
        <w:rPr>
          <w:rFonts w:ascii="Trebuchet MS" w:hAnsi="Trebuchet MS"/>
          <w:color w:val="000000"/>
        </w:rPr>
        <w:t xml:space="preserve">. </w:t>
      </w:r>
    </w:p>
    <w:p w14:paraId="4D1CFBF1" w14:textId="671D19F0" w:rsidR="003A38FD" w:rsidRPr="00E7755F" w:rsidRDefault="003A38FD" w:rsidP="001B6CD6">
      <w:pPr>
        <w:pStyle w:val="prastasiniatinklio"/>
        <w:numPr>
          <w:ilvl w:val="0"/>
          <w:numId w:val="10"/>
        </w:numPr>
        <w:spacing w:before="0" w:beforeAutospacing="0" w:after="0" w:afterAutospacing="0"/>
        <w:jc w:val="both"/>
        <w:rPr>
          <w:rFonts w:ascii="Trebuchet MS" w:hAnsi="Trebuchet MS"/>
          <w:sz w:val="22"/>
          <w:szCs w:val="22"/>
        </w:rPr>
      </w:pPr>
      <w:r w:rsidRPr="00E7755F">
        <w:rPr>
          <w:rFonts w:ascii="Trebuchet MS" w:hAnsi="Trebuchet MS"/>
          <w:bCs/>
          <w:sz w:val="22"/>
          <w:szCs w:val="22"/>
        </w:rPr>
        <w:t xml:space="preserve">LT </w:t>
      </w:r>
      <w:r w:rsidR="0093605E" w:rsidRPr="00E7755F">
        <w:rPr>
          <w:rFonts w:ascii="Trebuchet MS" w:hAnsi="Trebuchet MS"/>
          <w:bCs/>
          <w:sz w:val="22"/>
          <w:szCs w:val="22"/>
        </w:rPr>
        <w:t>vieneto</w:t>
      </w:r>
      <w:r w:rsidRPr="00E7755F">
        <w:rPr>
          <w:rFonts w:ascii="Trebuchet MS" w:hAnsi="Trebuchet MS"/>
          <w:sz w:val="22"/>
          <w:szCs w:val="22"/>
        </w:rPr>
        <w:t xml:space="preserve"> pajamos 2024 m. buvo </w:t>
      </w:r>
      <w:r w:rsidRPr="00E7755F">
        <w:rPr>
          <w:rFonts w:ascii="Trebuchet MS" w:hAnsi="Trebuchet MS"/>
          <w:bCs/>
          <w:sz w:val="22"/>
          <w:szCs w:val="22"/>
        </w:rPr>
        <w:t>4 mln. EUR</w:t>
      </w:r>
      <w:r w:rsidRPr="00E7755F">
        <w:rPr>
          <w:rFonts w:ascii="Trebuchet MS" w:hAnsi="Trebuchet MS"/>
          <w:sz w:val="22"/>
          <w:szCs w:val="22"/>
        </w:rPr>
        <w:t xml:space="preserve"> (viršija 3 mln. EUR ribą, todėl įmonė turi bendrą prievolę </w:t>
      </w:r>
      <w:r w:rsidR="00F50B3F" w:rsidRPr="00E7755F">
        <w:rPr>
          <w:rFonts w:ascii="Trebuchet MS" w:hAnsi="Trebuchet MS"/>
          <w:sz w:val="22"/>
          <w:szCs w:val="22"/>
        </w:rPr>
        <w:t>rengti KD</w:t>
      </w:r>
      <w:r w:rsidRPr="00E7755F">
        <w:rPr>
          <w:rFonts w:ascii="Trebuchet MS" w:hAnsi="Trebuchet MS"/>
          <w:sz w:val="22"/>
          <w:szCs w:val="22"/>
        </w:rPr>
        <w:t>).</w:t>
      </w:r>
    </w:p>
    <w:p w14:paraId="6BFA39CB" w14:textId="04C71D53" w:rsidR="003A38FD" w:rsidRPr="00E7755F" w:rsidRDefault="003A38FD" w:rsidP="001B6CD6">
      <w:pPr>
        <w:pStyle w:val="prastasiniatinklio"/>
        <w:numPr>
          <w:ilvl w:val="0"/>
          <w:numId w:val="10"/>
        </w:numPr>
        <w:spacing w:before="0" w:beforeAutospacing="0" w:after="0" w:afterAutospacing="0"/>
        <w:rPr>
          <w:rFonts w:ascii="Trebuchet MS" w:hAnsi="Trebuchet MS"/>
          <w:sz w:val="22"/>
          <w:szCs w:val="22"/>
        </w:rPr>
      </w:pPr>
      <w:r w:rsidRPr="00E7755F">
        <w:rPr>
          <w:rFonts w:ascii="Trebuchet MS" w:hAnsi="Trebuchet MS"/>
          <w:bCs/>
          <w:sz w:val="22"/>
          <w:szCs w:val="22"/>
        </w:rPr>
        <w:t xml:space="preserve">2025 m. LT </w:t>
      </w:r>
      <w:r w:rsidR="0093605E" w:rsidRPr="00E7755F">
        <w:rPr>
          <w:rFonts w:ascii="Trebuchet MS" w:hAnsi="Trebuchet MS"/>
          <w:bCs/>
          <w:sz w:val="22"/>
          <w:szCs w:val="22"/>
        </w:rPr>
        <w:t>vienetas vykdė</w:t>
      </w:r>
      <w:r w:rsidRPr="00E7755F">
        <w:rPr>
          <w:rFonts w:ascii="Trebuchet MS" w:hAnsi="Trebuchet MS"/>
          <w:bCs/>
          <w:sz w:val="22"/>
          <w:szCs w:val="22"/>
        </w:rPr>
        <w:t xml:space="preserve"> šiuos sandorius:</w:t>
      </w:r>
    </w:p>
    <w:p w14:paraId="79881A80" w14:textId="2B8FBBDE" w:rsidR="003A38FD" w:rsidRPr="00E7755F" w:rsidRDefault="003A38FD" w:rsidP="001B6CD6">
      <w:pPr>
        <w:pStyle w:val="prastasiniatinklio"/>
        <w:numPr>
          <w:ilvl w:val="0"/>
          <w:numId w:val="3"/>
        </w:numPr>
        <w:spacing w:before="0" w:beforeAutospacing="0"/>
        <w:ind w:left="709"/>
        <w:jc w:val="both"/>
        <w:rPr>
          <w:rFonts w:ascii="Trebuchet MS" w:hAnsi="Trebuchet MS"/>
          <w:sz w:val="22"/>
          <w:szCs w:val="22"/>
        </w:rPr>
      </w:pPr>
      <w:r w:rsidRPr="00E7755F">
        <w:rPr>
          <w:rFonts w:ascii="Trebuchet MS" w:hAnsi="Trebuchet MS"/>
          <w:sz w:val="22"/>
          <w:szCs w:val="22"/>
        </w:rPr>
        <w:t xml:space="preserve">Pirko </w:t>
      </w:r>
      <w:r w:rsidR="00F50B3F" w:rsidRPr="00E7755F">
        <w:rPr>
          <w:rFonts w:ascii="Trebuchet MS" w:hAnsi="Trebuchet MS"/>
          <w:sz w:val="22"/>
          <w:szCs w:val="22"/>
        </w:rPr>
        <w:t>programinės įrangos sukūrimo</w:t>
      </w:r>
      <w:r w:rsidRPr="00E7755F">
        <w:rPr>
          <w:rFonts w:ascii="Trebuchet MS" w:hAnsi="Trebuchet MS"/>
          <w:sz w:val="22"/>
          <w:szCs w:val="22"/>
        </w:rPr>
        <w:t xml:space="preserve"> paslaugas iš </w:t>
      </w:r>
      <w:r w:rsidR="0093605E" w:rsidRPr="00E7755F">
        <w:rPr>
          <w:rFonts w:ascii="Trebuchet MS" w:hAnsi="Trebuchet MS"/>
          <w:sz w:val="22"/>
          <w:szCs w:val="22"/>
        </w:rPr>
        <w:t>patronuojančio vieneto</w:t>
      </w:r>
      <w:r w:rsidRPr="00E7755F">
        <w:rPr>
          <w:rFonts w:ascii="Trebuchet MS" w:hAnsi="Trebuchet MS"/>
          <w:sz w:val="22"/>
          <w:szCs w:val="22"/>
        </w:rPr>
        <w:t xml:space="preserve"> Vokietijoje už </w:t>
      </w:r>
      <w:r w:rsidR="00324183">
        <w:rPr>
          <w:rFonts w:ascii="Trebuchet MS" w:hAnsi="Trebuchet MS"/>
          <w:bCs/>
          <w:sz w:val="22"/>
          <w:szCs w:val="22"/>
        </w:rPr>
        <w:t>85</w:t>
      </w:r>
      <w:r w:rsidR="0019123F" w:rsidRPr="0019123F">
        <w:rPr>
          <w:rFonts w:ascii="Trebuchet MS" w:hAnsi="Trebuchet MS"/>
          <w:bCs/>
          <w:color w:val="FFFFFF" w:themeColor="background1"/>
          <w:sz w:val="22"/>
          <w:szCs w:val="22"/>
        </w:rPr>
        <w:t>.</w:t>
      </w:r>
      <w:r w:rsidRPr="00E7755F">
        <w:rPr>
          <w:rFonts w:ascii="Trebuchet MS" w:hAnsi="Trebuchet MS"/>
          <w:bCs/>
          <w:sz w:val="22"/>
          <w:szCs w:val="22"/>
        </w:rPr>
        <w:t>000 EUR</w:t>
      </w:r>
      <w:r w:rsidRPr="00E7755F">
        <w:rPr>
          <w:rFonts w:ascii="Trebuchet MS" w:hAnsi="Trebuchet MS"/>
          <w:sz w:val="22"/>
          <w:szCs w:val="22"/>
        </w:rPr>
        <w:t>.</w:t>
      </w:r>
    </w:p>
    <w:p w14:paraId="756DA725" w14:textId="471292E8" w:rsidR="003A38FD" w:rsidRPr="00E7755F" w:rsidRDefault="003A38FD" w:rsidP="001B6CD6">
      <w:pPr>
        <w:pStyle w:val="prastasiniatinklio"/>
        <w:numPr>
          <w:ilvl w:val="0"/>
          <w:numId w:val="3"/>
        </w:numPr>
        <w:ind w:left="709"/>
        <w:jc w:val="both"/>
        <w:rPr>
          <w:rFonts w:ascii="Trebuchet MS" w:hAnsi="Trebuchet MS"/>
          <w:sz w:val="22"/>
          <w:szCs w:val="22"/>
        </w:rPr>
      </w:pPr>
      <w:r w:rsidRPr="00E7755F">
        <w:rPr>
          <w:rFonts w:ascii="Trebuchet MS" w:hAnsi="Trebuchet MS"/>
          <w:sz w:val="22"/>
          <w:szCs w:val="22"/>
        </w:rPr>
        <w:t>Pirko IT palaikymo paslaugas iš to</w:t>
      </w:r>
      <w:r w:rsidR="0093605E" w:rsidRPr="00E7755F">
        <w:rPr>
          <w:rFonts w:ascii="Trebuchet MS" w:hAnsi="Trebuchet MS"/>
          <w:sz w:val="22"/>
          <w:szCs w:val="22"/>
        </w:rPr>
        <w:t xml:space="preserve"> paties patronuojančio vieneto </w:t>
      </w:r>
      <w:r w:rsidRPr="00E7755F">
        <w:rPr>
          <w:rFonts w:ascii="Trebuchet MS" w:hAnsi="Trebuchet MS"/>
          <w:sz w:val="22"/>
          <w:szCs w:val="22"/>
        </w:rPr>
        <w:t xml:space="preserve">Vokietijoje už </w:t>
      </w:r>
      <w:r w:rsidRPr="00E7755F">
        <w:rPr>
          <w:rFonts w:ascii="Trebuchet MS" w:hAnsi="Trebuchet MS"/>
          <w:bCs/>
          <w:sz w:val="22"/>
          <w:szCs w:val="22"/>
        </w:rPr>
        <w:t>45 000 EUR</w:t>
      </w:r>
      <w:r w:rsidRPr="00E7755F">
        <w:rPr>
          <w:rFonts w:ascii="Trebuchet MS" w:hAnsi="Trebuchet MS"/>
          <w:sz w:val="22"/>
          <w:szCs w:val="22"/>
        </w:rPr>
        <w:t>.</w:t>
      </w:r>
    </w:p>
    <w:p w14:paraId="0AB22005" w14:textId="612CC5A7" w:rsidR="003A38FD" w:rsidRPr="00E7755F" w:rsidRDefault="003A38FD" w:rsidP="001B6CD6">
      <w:pPr>
        <w:pStyle w:val="prastasiniatinklio"/>
        <w:numPr>
          <w:ilvl w:val="0"/>
          <w:numId w:val="3"/>
        </w:numPr>
        <w:spacing w:before="0" w:beforeAutospacing="0" w:after="0" w:afterAutospacing="0"/>
        <w:ind w:left="709"/>
        <w:jc w:val="both"/>
        <w:rPr>
          <w:rFonts w:ascii="Trebuchet MS" w:hAnsi="Trebuchet MS"/>
          <w:sz w:val="22"/>
          <w:szCs w:val="22"/>
        </w:rPr>
      </w:pPr>
      <w:r w:rsidRPr="00E7755F">
        <w:rPr>
          <w:rFonts w:ascii="Trebuchet MS" w:hAnsi="Trebuchet MS"/>
          <w:sz w:val="22"/>
          <w:szCs w:val="22"/>
        </w:rPr>
        <w:t xml:space="preserve">Suteikė </w:t>
      </w:r>
      <w:r w:rsidR="00466F5E">
        <w:rPr>
          <w:rFonts w:ascii="Trebuchet MS" w:hAnsi="Trebuchet MS"/>
          <w:sz w:val="22"/>
          <w:szCs w:val="22"/>
        </w:rPr>
        <w:t>konsultavimo</w:t>
      </w:r>
      <w:r w:rsidRPr="00E7755F">
        <w:rPr>
          <w:rFonts w:ascii="Trebuchet MS" w:hAnsi="Trebuchet MS"/>
          <w:sz w:val="22"/>
          <w:szCs w:val="22"/>
        </w:rPr>
        <w:t xml:space="preserve"> paslaugas </w:t>
      </w:r>
      <w:r w:rsidR="0093605E" w:rsidRPr="00E7755F">
        <w:rPr>
          <w:rFonts w:ascii="Trebuchet MS" w:hAnsi="Trebuchet MS"/>
          <w:sz w:val="22"/>
          <w:szCs w:val="22"/>
        </w:rPr>
        <w:t>asocijuotam vienetui</w:t>
      </w:r>
      <w:r w:rsidRPr="00E7755F">
        <w:rPr>
          <w:rFonts w:ascii="Trebuchet MS" w:hAnsi="Trebuchet MS"/>
          <w:sz w:val="22"/>
          <w:szCs w:val="22"/>
        </w:rPr>
        <w:t>, registruota</w:t>
      </w:r>
      <w:r w:rsidR="0093605E" w:rsidRPr="00E7755F">
        <w:rPr>
          <w:rFonts w:ascii="Trebuchet MS" w:hAnsi="Trebuchet MS"/>
          <w:sz w:val="22"/>
          <w:szCs w:val="22"/>
        </w:rPr>
        <w:t>m</w:t>
      </w:r>
      <w:r w:rsidRPr="00E7755F">
        <w:rPr>
          <w:rFonts w:ascii="Trebuchet MS" w:hAnsi="Trebuchet MS"/>
          <w:sz w:val="22"/>
          <w:szCs w:val="22"/>
        </w:rPr>
        <w:t xml:space="preserve"> </w:t>
      </w:r>
      <w:r w:rsidRPr="00E7755F">
        <w:rPr>
          <w:rFonts w:ascii="Trebuchet MS" w:hAnsi="Trebuchet MS"/>
          <w:bCs/>
          <w:sz w:val="22"/>
          <w:szCs w:val="22"/>
        </w:rPr>
        <w:t>tikslinėje teritorijoje</w:t>
      </w:r>
      <w:r w:rsidRPr="00E7755F">
        <w:rPr>
          <w:rFonts w:ascii="Trebuchet MS" w:hAnsi="Trebuchet MS"/>
          <w:sz w:val="22"/>
          <w:szCs w:val="22"/>
        </w:rPr>
        <w:t xml:space="preserve"> (Kaimanų salose), už </w:t>
      </w:r>
      <w:r w:rsidRPr="00E7755F">
        <w:rPr>
          <w:rFonts w:ascii="Trebuchet MS" w:hAnsi="Trebuchet MS"/>
          <w:bCs/>
          <w:sz w:val="22"/>
          <w:szCs w:val="22"/>
        </w:rPr>
        <w:t>5</w:t>
      </w:r>
      <w:r w:rsidR="00324183">
        <w:rPr>
          <w:rFonts w:ascii="Trebuchet MS" w:hAnsi="Trebuchet MS"/>
          <w:bCs/>
          <w:sz w:val="22"/>
          <w:szCs w:val="22"/>
        </w:rPr>
        <w:t>0</w:t>
      </w:r>
      <w:r w:rsidRPr="00E7755F">
        <w:rPr>
          <w:rFonts w:ascii="Trebuchet MS" w:hAnsi="Trebuchet MS"/>
          <w:bCs/>
          <w:sz w:val="22"/>
          <w:szCs w:val="22"/>
        </w:rPr>
        <w:t xml:space="preserve"> 000 EUR</w:t>
      </w:r>
      <w:r w:rsidRPr="00E7755F">
        <w:rPr>
          <w:rFonts w:ascii="Trebuchet MS" w:hAnsi="Trebuchet MS"/>
          <w:sz w:val="22"/>
          <w:szCs w:val="22"/>
        </w:rPr>
        <w:t>.</w:t>
      </w:r>
    </w:p>
    <w:p w14:paraId="35263A51" w14:textId="720086A9" w:rsidR="003A38FD" w:rsidRPr="00E7755F" w:rsidRDefault="00F50B3F" w:rsidP="00E7755F">
      <w:pPr>
        <w:pStyle w:val="prastasiniatinklio"/>
        <w:spacing w:before="0" w:beforeAutospacing="0" w:after="0" w:afterAutospacing="0"/>
        <w:ind w:firstLine="720"/>
        <w:jc w:val="both"/>
        <w:rPr>
          <w:rFonts w:ascii="Trebuchet MS" w:hAnsi="Trebuchet MS"/>
          <w:sz w:val="22"/>
          <w:szCs w:val="22"/>
        </w:rPr>
      </w:pPr>
      <w:r w:rsidRPr="00466F5E">
        <w:rPr>
          <w:rFonts w:ascii="Trebuchet MS" w:hAnsi="Trebuchet MS"/>
          <w:b/>
          <w:bCs/>
          <w:sz w:val="22"/>
          <w:szCs w:val="22"/>
        </w:rPr>
        <w:t xml:space="preserve">KS su Vokietijos </w:t>
      </w:r>
      <w:r w:rsidR="00324183" w:rsidRPr="00466F5E">
        <w:rPr>
          <w:rFonts w:ascii="Trebuchet MS" w:hAnsi="Trebuchet MS"/>
          <w:b/>
          <w:bCs/>
          <w:sz w:val="22"/>
          <w:szCs w:val="22"/>
        </w:rPr>
        <w:t xml:space="preserve"> </w:t>
      </w:r>
      <w:r w:rsidR="00324183">
        <w:rPr>
          <w:rFonts w:ascii="Trebuchet MS" w:hAnsi="Trebuchet MS"/>
          <w:b/>
          <w:bCs/>
          <w:sz w:val="22"/>
          <w:szCs w:val="22"/>
        </w:rPr>
        <w:t>asocijuotu asmeniu</w:t>
      </w:r>
      <w:r w:rsidRPr="00466F5E">
        <w:rPr>
          <w:rFonts w:ascii="Trebuchet MS" w:hAnsi="Trebuchet MS"/>
          <w:b/>
          <w:bCs/>
          <w:sz w:val="22"/>
          <w:szCs w:val="22"/>
        </w:rPr>
        <w:t>.</w:t>
      </w:r>
      <w:r w:rsidRPr="00E7755F">
        <w:rPr>
          <w:rFonts w:ascii="Trebuchet MS" w:hAnsi="Trebuchet MS"/>
          <w:bCs/>
          <w:sz w:val="22"/>
          <w:szCs w:val="22"/>
        </w:rPr>
        <w:t xml:space="preserve"> </w:t>
      </w:r>
      <w:r w:rsidR="003A38FD" w:rsidRPr="00E7755F">
        <w:rPr>
          <w:rFonts w:ascii="Trebuchet MS" w:hAnsi="Trebuchet MS"/>
          <w:sz w:val="22"/>
          <w:szCs w:val="22"/>
        </w:rPr>
        <w:t xml:space="preserve">Atskiri sandoriai </w:t>
      </w:r>
      <w:r w:rsidR="00366998">
        <w:rPr>
          <w:rFonts w:ascii="Trebuchet MS" w:hAnsi="Trebuchet MS"/>
          <w:sz w:val="22"/>
          <w:szCs w:val="22"/>
        </w:rPr>
        <w:t>neviršija</w:t>
      </w:r>
      <w:r w:rsidR="003A38FD" w:rsidRPr="00E7755F">
        <w:rPr>
          <w:rFonts w:ascii="Trebuchet MS" w:hAnsi="Trebuchet MS"/>
          <w:sz w:val="22"/>
          <w:szCs w:val="22"/>
        </w:rPr>
        <w:t xml:space="preserve"> 90 000 EUR, tačiau jie yra </w:t>
      </w:r>
      <w:r w:rsidR="00E7755F" w:rsidRPr="00E7755F">
        <w:rPr>
          <w:rFonts w:ascii="Trebuchet MS" w:hAnsi="Trebuchet MS"/>
          <w:sz w:val="22"/>
          <w:szCs w:val="22"/>
        </w:rPr>
        <w:t>neatsiejamai</w:t>
      </w:r>
      <w:r w:rsidR="001D60DA" w:rsidRPr="00E7755F">
        <w:rPr>
          <w:rFonts w:ascii="Trebuchet MS" w:hAnsi="Trebuchet MS"/>
          <w:sz w:val="22"/>
          <w:szCs w:val="22"/>
        </w:rPr>
        <w:t xml:space="preserve"> susiję, todėl </w:t>
      </w:r>
      <w:r w:rsidR="00324183">
        <w:rPr>
          <w:rFonts w:ascii="Trebuchet MS" w:hAnsi="Trebuchet MS"/>
          <w:sz w:val="22"/>
          <w:szCs w:val="22"/>
        </w:rPr>
        <w:t xml:space="preserve">yra </w:t>
      </w:r>
      <w:r w:rsidR="001D60DA" w:rsidRPr="00E7755F">
        <w:rPr>
          <w:rFonts w:ascii="Trebuchet MS" w:hAnsi="Trebuchet MS"/>
          <w:sz w:val="22"/>
          <w:szCs w:val="22"/>
        </w:rPr>
        <w:t>v</w:t>
      </w:r>
      <w:r w:rsidR="00384893" w:rsidRPr="00E7755F">
        <w:rPr>
          <w:rFonts w:ascii="Trebuchet MS" w:hAnsi="Trebuchet MS"/>
          <w:sz w:val="22"/>
          <w:szCs w:val="22"/>
        </w:rPr>
        <w:t>er</w:t>
      </w:r>
      <w:r w:rsidR="001D60DA" w:rsidRPr="00E7755F">
        <w:rPr>
          <w:rFonts w:ascii="Trebuchet MS" w:hAnsi="Trebuchet MS"/>
          <w:sz w:val="22"/>
          <w:szCs w:val="22"/>
        </w:rPr>
        <w:t>tinami kartu (</w:t>
      </w:r>
      <w:r w:rsidR="00324183">
        <w:rPr>
          <w:rStyle w:val="math-inline"/>
          <w:rFonts w:ascii="Trebuchet MS" w:hAnsi="Trebuchet MS"/>
          <w:sz w:val="22"/>
          <w:szCs w:val="22"/>
        </w:rPr>
        <w:t>85</w:t>
      </w:r>
      <w:r w:rsidR="00324183" w:rsidRPr="00E7755F">
        <w:rPr>
          <w:rStyle w:val="math-inline"/>
          <w:rFonts w:ascii="Trebuchet MS" w:hAnsi="Trebuchet MS"/>
          <w:sz w:val="22"/>
          <w:szCs w:val="22"/>
        </w:rPr>
        <w:t xml:space="preserve"> </w:t>
      </w:r>
      <w:r w:rsidR="003A38FD" w:rsidRPr="00E7755F">
        <w:rPr>
          <w:rStyle w:val="math-inline"/>
          <w:rFonts w:ascii="Trebuchet MS" w:hAnsi="Trebuchet MS"/>
          <w:sz w:val="22"/>
          <w:szCs w:val="22"/>
        </w:rPr>
        <w:t>000 + 45 000 =</w:t>
      </w:r>
      <w:r w:rsidR="00061F36">
        <w:rPr>
          <w:rStyle w:val="math-inline"/>
          <w:rFonts w:ascii="Trebuchet MS" w:hAnsi="Trebuchet MS"/>
          <w:sz w:val="22"/>
          <w:szCs w:val="22"/>
        </w:rPr>
        <w:t xml:space="preserve"> </w:t>
      </w:r>
      <w:r w:rsidR="00324183">
        <w:rPr>
          <w:rStyle w:val="math-inline"/>
          <w:rFonts w:ascii="Trebuchet MS" w:hAnsi="Trebuchet MS"/>
          <w:sz w:val="22"/>
          <w:szCs w:val="22"/>
        </w:rPr>
        <w:t xml:space="preserve">130 </w:t>
      </w:r>
      <w:r w:rsidR="003A38FD" w:rsidRPr="00E7755F">
        <w:rPr>
          <w:rStyle w:val="math-inline"/>
          <w:rFonts w:ascii="Trebuchet MS" w:hAnsi="Trebuchet MS"/>
          <w:sz w:val="22"/>
          <w:szCs w:val="22"/>
        </w:rPr>
        <w:t>000</w:t>
      </w:r>
      <w:r w:rsidR="001D60DA" w:rsidRPr="00E7755F">
        <w:rPr>
          <w:rStyle w:val="math-inline"/>
          <w:rFonts w:ascii="Trebuchet MS" w:hAnsi="Trebuchet MS"/>
          <w:sz w:val="22"/>
          <w:szCs w:val="22"/>
        </w:rPr>
        <w:t xml:space="preserve"> EUR)</w:t>
      </w:r>
      <w:r w:rsidR="003A38FD" w:rsidRPr="00E7755F">
        <w:rPr>
          <w:rFonts w:ascii="Trebuchet MS" w:hAnsi="Trebuchet MS"/>
          <w:sz w:val="22"/>
          <w:szCs w:val="22"/>
        </w:rPr>
        <w:t xml:space="preserve">. Kadangi bendra suma viršija 90 000 EUR, </w:t>
      </w:r>
      <w:r w:rsidR="00324183">
        <w:rPr>
          <w:rFonts w:ascii="Trebuchet MS" w:hAnsi="Trebuchet MS"/>
          <w:sz w:val="22"/>
          <w:szCs w:val="22"/>
        </w:rPr>
        <w:t>KS</w:t>
      </w:r>
      <w:r w:rsidR="003A38FD" w:rsidRPr="00E7755F">
        <w:rPr>
          <w:rFonts w:ascii="Trebuchet MS" w:hAnsi="Trebuchet MS"/>
          <w:sz w:val="22"/>
          <w:szCs w:val="22"/>
        </w:rPr>
        <w:t xml:space="preserve"> dokumentuoti šalies byloje </w:t>
      </w:r>
      <w:r w:rsidR="003A38FD" w:rsidRPr="00E7755F">
        <w:rPr>
          <w:rFonts w:ascii="Trebuchet MS" w:hAnsi="Trebuchet MS"/>
          <w:bCs/>
          <w:sz w:val="22"/>
          <w:szCs w:val="22"/>
        </w:rPr>
        <w:t>privaloma</w:t>
      </w:r>
      <w:r w:rsidR="003A38FD" w:rsidRPr="00E7755F">
        <w:rPr>
          <w:rFonts w:ascii="Trebuchet MS" w:hAnsi="Trebuchet MS"/>
          <w:sz w:val="22"/>
          <w:szCs w:val="22"/>
        </w:rPr>
        <w:t>.</w:t>
      </w:r>
    </w:p>
    <w:p w14:paraId="25A8FCB3" w14:textId="193AFE01" w:rsidR="003A38FD" w:rsidRPr="00E7755F" w:rsidRDefault="001D60DA" w:rsidP="00061F36">
      <w:pPr>
        <w:pStyle w:val="prastasiniatinklio"/>
        <w:spacing w:before="0" w:beforeAutospacing="0" w:after="0" w:afterAutospacing="0"/>
        <w:ind w:firstLine="720"/>
        <w:jc w:val="both"/>
        <w:rPr>
          <w:rFonts w:ascii="Trebuchet MS" w:hAnsi="Trebuchet MS"/>
        </w:rPr>
      </w:pPr>
      <w:r w:rsidRPr="00466F5E">
        <w:rPr>
          <w:rFonts w:ascii="Trebuchet MS" w:hAnsi="Trebuchet MS"/>
          <w:b/>
          <w:bCs/>
          <w:sz w:val="22"/>
          <w:szCs w:val="22"/>
        </w:rPr>
        <w:lastRenderedPageBreak/>
        <w:t xml:space="preserve">KS su </w:t>
      </w:r>
      <w:r w:rsidR="003A38FD" w:rsidRPr="00466F5E">
        <w:rPr>
          <w:rFonts w:ascii="Trebuchet MS" w:hAnsi="Trebuchet MS"/>
          <w:b/>
          <w:bCs/>
          <w:sz w:val="22"/>
          <w:szCs w:val="22"/>
        </w:rPr>
        <w:t>Kaimanų sal</w:t>
      </w:r>
      <w:r w:rsidRPr="00466F5E">
        <w:rPr>
          <w:rFonts w:ascii="Trebuchet MS" w:hAnsi="Trebuchet MS"/>
          <w:b/>
          <w:bCs/>
          <w:sz w:val="22"/>
          <w:szCs w:val="22"/>
        </w:rPr>
        <w:t>ose registruotu asocijuotu</w:t>
      </w:r>
      <w:r w:rsidR="00E7755F" w:rsidRPr="00466F5E">
        <w:rPr>
          <w:rFonts w:ascii="Trebuchet MS" w:hAnsi="Trebuchet MS"/>
          <w:b/>
          <w:bCs/>
          <w:sz w:val="22"/>
          <w:szCs w:val="22"/>
        </w:rPr>
        <w:t xml:space="preserve"> asmeniu</w:t>
      </w:r>
      <w:r w:rsidRPr="00466F5E">
        <w:rPr>
          <w:rFonts w:ascii="Trebuchet MS" w:hAnsi="Trebuchet MS"/>
          <w:b/>
          <w:bCs/>
          <w:sz w:val="22"/>
          <w:szCs w:val="22"/>
        </w:rPr>
        <w:t>.</w:t>
      </w:r>
      <w:r w:rsidRPr="00E7755F">
        <w:rPr>
          <w:rFonts w:ascii="Trebuchet MS" w:hAnsi="Trebuchet MS"/>
          <w:bCs/>
          <w:sz w:val="22"/>
          <w:szCs w:val="22"/>
        </w:rPr>
        <w:t xml:space="preserve"> </w:t>
      </w:r>
      <w:r w:rsidRPr="00E7755F">
        <w:rPr>
          <w:rFonts w:ascii="Trebuchet MS" w:hAnsi="Trebuchet MS"/>
          <w:sz w:val="22"/>
          <w:szCs w:val="22"/>
        </w:rPr>
        <w:t>N</w:t>
      </w:r>
      <w:r w:rsidR="003A38FD" w:rsidRPr="00E7755F">
        <w:rPr>
          <w:rFonts w:ascii="Trebuchet MS" w:hAnsi="Trebuchet MS"/>
          <w:sz w:val="22"/>
          <w:szCs w:val="22"/>
        </w:rPr>
        <w:t xml:space="preserve">ors </w:t>
      </w:r>
      <w:r w:rsidRPr="00E7755F">
        <w:rPr>
          <w:rFonts w:ascii="Trebuchet MS" w:hAnsi="Trebuchet MS"/>
          <w:sz w:val="22"/>
          <w:szCs w:val="22"/>
        </w:rPr>
        <w:t>sandorio vertė</w:t>
      </w:r>
      <w:r w:rsidR="003A38FD" w:rsidRPr="00E7755F">
        <w:rPr>
          <w:rFonts w:ascii="Trebuchet MS" w:hAnsi="Trebuchet MS"/>
          <w:sz w:val="22"/>
          <w:szCs w:val="22"/>
        </w:rPr>
        <w:t xml:space="preserve"> </w:t>
      </w:r>
      <w:r w:rsidR="00E7755F" w:rsidRPr="00E7755F">
        <w:rPr>
          <w:rFonts w:ascii="Trebuchet MS" w:hAnsi="Trebuchet MS"/>
          <w:sz w:val="22"/>
          <w:szCs w:val="22"/>
        </w:rPr>
        <w:t xml:space="preserve">su tikslinėje teritorijoje registruotu asocijuotu asmeniu </w:t>
      </w:r>
      <w:r w:rsidR="003A38FD" w:rsidRPr="00E7755F">
        <w:rPr>
          <w:rFonts w:ascii="Trebuchet MS" w:hAnsi="Trebuchet MS"/>
          <w:bCs/>
          <w:sz w:val="22"/>
          <w:szCs w:val="22"/>
        </w:rPr>
        <w:t>5</w:t>
      </w:r>
      <w:r w:rsidR="008935F2">
        <w:rPr>
          <w:rFonts w:ascii="Trebuchet MS" w:hAnsi="Trebuchet MS"/>
          <w:bCs/>
          <w:sz w:val="22"/>
          <w:szCs w:val="22"/>
        </w:rPr>
        <w:t>0</w:t>
      </w:r>
      <w:r w:rsidR="003A38FD" w:rsidRPr="00E7755F">
        <w:rPr>
          <w:rFonts w:ascii="Trebuchet MS" w:hAnsi="Trebuchet MS"/>
          <w:bCs/>
          <w:sz w:val="22"/>
          <w:szCs w:val="22"/>
        </w:rPr>
        <w:t xml:space="preserve"> 000 EUR</w:t>
      </w:r>
      <w:r w:rsidR="00466F5E">
        <w:rPr>
          <w:rFonts w:ascii="Trebuchet MS" w:hAnsi="Trebuchet MS"/>
          <w:bCs/>
          <w:sz w:val="22"/>
          <w:szCs w:val="22"/>
        </w:rPr>
        <w:t xml:space="preserve"> (ne</w:t>
      </w:r>
      <w:r w:rsidR="0019123F">
        <w:rPr>
          <w:rFonts w:ascii="Trebuchet MS" w:hAnsi="Trebuchet MS"/>
          <w:bCs/>
          <w:sz w:val="22"/>
          <w:szCs w:val="22"/>
        </w:rPr>
        <w:t>viršija</w:t>
      </w:r>
      <w:r w:rsidR="00466F5E">
        <w:rPr>
          <w:rFonts w:ascii="Trebuchet MS" w:hAnsi="Trebuchet MS"/>
          <w:bCs/>
          <w:sz w:val="22"/>
          <w:szCs w:val="22"/>
        </w:rPr>
        <w:t xml:space="preserve"> </w:t>
      </w:r>
      <w:r w:rsidR="00466F5E" w:rsidRPr="00E7755F">
        <w:rPr>
          <w:rFonts w:ascii="Trebuchet MS" w:hAnsi="Trebuchet MS"/>
          <w:bCs/>
          <w:sz w:val="22"/>
          <w:szCs w:val="22"/>
        </w:rPr>
        <w:t>90 000 EUR dokumentavimo ribos</w:t>
      </w:r>
      <w:r w:rsidR="00466F5E">
        <w:rPr>
          <w:rFonts w:ascii="Trebuchet MS" w:hAnsi="Trebuchet MS"/>
          <w:bCs/>
          <w:sz w:val="22"/>
          <w:szCs w:val="22"/>
        </w:rPr>
        <w:t>)</w:t>
      </w:r>
      <w:r w:rsidR="003A38FD" w:rsidRPr="00E7755F">
        <w:rPr>
          <w:rFonts w:ascii="Trebuchet MS" w:hAnsi="Trebuchet MS"/>
          <w:sz w:val="22"/>
          <w:szCs w:val="22"/>
        </w:rPr>
        <w:t xml:space="preserve">, </w:t>
      </w:r>
      <w:r w:rsidR="00E7755F" w:rsidRPr="00E7755F">
        <w:rPr>
          <w:rFonts w:ascii="Trebuchet MS" w:hAnsi="Trebuchet MS"/>
          <w:sz w:val="22"/>
          <w:szCs w:val="22"/>
        </w:rPr>
        <w:t xml:space="preserve">šis </w:t>
      </w:r>
      <w:r w:rsidR="00E7755F" w:rsidRPr="009708D3">
        <w:rPr>
          <w:rFonts w:ascii="Trebuchet MS" w:hAnsi="Trebuchet MS"/>
          <w:sz w:val="22"/>
          <w:szCs w:val="22"/>
        </w:rPr>
        <w:t>sandoris turi būti dokumentuotas KD, nes KS</w:t>
      </w:r>
      <w:r w:rsidR="003A38FD" w:rsidRPr="009708D3">
        <w:rPr>
          <w:rFonts w:ascii="Trebuchet MS" w:hAnsi="Trebuchet MS"/>
          <w:sz w:val="22"/>
          <w:szCs w:val="22"/>
        </w:rPr>
        <w:t xml:space="preserve"> </w:t>
      </w:r>
      <w:r w:rsidR="00466F5E" w:rsidRPr="009708D3">
        <w:rPr>
          <w:rFonts w:ascii="Trebuchet MS" w:hAnsi="Trebuchet MS"/>
          <w:bCs/>
          <w:sz w:val="22"/>
          <w:szCs w:val="22"/>
        </w:rPr>
        <w:t>dokumentavimo</w:t>
      </w:r>
      <w:r w:rsidR="00E7755F" w:rsidRPr="009708D3">
        <w:rPr>
          <w:rFonts w:ascii="Trebuchet MS" w:hAnsi="Trebuchet MS"/>
          <w:bCs/>
          <w:sz w:val="22"/>
          <w:szCs w:val="22"/>
        </w:rPr>
        <w:t xml:space="preserve"> išimtis </w:t>
      </w:r>
      <w:r w:rsidR="003A38FD" w:rsidRPr="009708D3">
        <w:rPr>
          <w:rFonts w:ascii="Trebuchet MS" w:hAnsi="Trebuchet MS"/>
          <w:bCs/>
          <w:sz w:val="22"/>
          <w:szCs w:val="22"/>
        </w:rPr>
        <w:t>nėra taikoma</w:t>
      </w:r>
      <w:r w:rsidR="009708D3" w:rsidRPr="009708D3">
        <w:rPr>
          <w:rFonts w:ascii="Trebuchet MS" w:hAnsi="Trebuchet MS"/>
          <w:bCs/>
          <w:sz w:val="22"/>
          <w:szCs w:val="22"/>
        </w:rPr>
        <w:t xml:space="preserve"> </w:t>
      </w:r>
      <w:r w:rsidR="00DE47F3">
        <w:rPr>
          <w:rFonts w:ascii="Trebuchet MS" w:hAnsi="Trebuchet MS"/>
          <w:bCs/>
          <w:sz w:val="22"/>
          <w:szCs w:val="22"/>
        </w:rPr>
        <w:t xml:space="preserve">vykdant KS </w:t>
      </w:r>
      <w:r w:rsidR="00DE47F3" w:rsidRPr="009708D3">
        <w:rPr>
          <w:rFonts w:ascii="Trebuchet MS" w:hAnsi="Trebuchet MS"/>
          <w:sz w:val="22"/>
          <w:szCs w:val="22"/>
        </w:rPr>
        <w:t xml:space="preserve">su tikslinėse teritorijose registruotais </w:t>
      </w:r>
      <w:r w:rsidR="00DE47F3">
        <w:rPr>
          <w:rFonts w:ascii="Trebuchet MS" w:hAnsi="Trebuchet MS"/>
          <w:sz w:val="22"/>
          <w:szCs w:val="22"/>
        </w:rPr>
        <w:t xml:space="preserve">asocijuotais </w:t>
      </w:r>
      <w:r w:rsidR="00DE47F3" w:rsidRPr="009708D3">
        <w:rPr>
          <w:rFonts w:ascii="Trebuchet MS" w:hAnsi="Trebuchet MS"/>
          <w:sz w:val="22"/>
          <w:szCs w:val="22"/>
        </w:rPr>
        <w:t xml:space="preserve">asmenimis </w:t>
      </w:r>
      <w:r w:rsidR="009708D3" w:rsidRPr="009708D3">
        <w:rPr>
          <w:rFonts w:ascii="Trebuchet MS" w:hAnsi="Trebuchet MS"/>
          <w:bCs/>
          <w:sz w:val="22"/>
          <w:szCs w:val="22"/>
        </w:rPr>
        <w:t>(</w:t>
      </w:r>
      <w:r w:rsidR="009708D3" w:rsidRPr="009708D3">
        <w:rPr>
          <w:rFonts w:ascii="Trebuchet MS" w:hAnsi="Trebuchet MS"/>
          <w:sz w:val="22"/>
          <w:szCs w:val="22"/>
        </w:rPr>
        <w:t xml:space="preserve">šalies byla rengiama bet kokios vertės </w:t>
      </w:r>
      <w:r w:rsidR="009708D3">
        <w:rPr>
          <w:rFonts w:ascii="Trebuchet MS" w:hAnsi="Trebuchet MS"/>
          <w:sz w:val="22"/>
          <w:szCs w:val="22"/>
        </w:rPr>
        <w:t>KS</w:t>
      </w:r>
      <w:r w:rsidR="009708D3" w:rsidRPr="009708D3">
        <w:rPr>
          <w:rFonts w:ascii="Trebuchet MS" w:hAnsi="Trebuchet MS"/>
          <w:sz w:val="22"/>
          <w:szCs w:val="22"/>
        </w:rPr>
        <w:t>)</w:t>
      </w:r>
      <w:r w:rsidR="003A38FD" w:rsidRPr="009708D3">
        <w:rPr>
          <w:rFonts w:ascii="Trebuchet MS" w:hAnsi="Trebuchet MS"/>
          <w:sz w:val="22"/>
          <w:szCs w:val="22"/>
        </w:rPr>
        <w:t>.</w:t>
      </w:r>
    </w:p>
    <w:sectPr w:rsidR="003A38FD" w:rsidRPr="00E7755F" w:rsidSect="00ED28E5">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4270" w14:textId="77777777" w:rsidR="00897DFA" w:rsidRDefault="00897DFA" w:rsidP="001E3134">
      <w:pPr>
        <w:spacing w:after="0" w:line="240" w:lineRule="auto"/>
      </w:pPr>
      <w:r>
        <w:separator/>
      </w:r>
    </w:p>
  </w:endnote>
  <w:endnote w:type="continuationSeparator" w:id="0">
    <w:p w14:paraId="0B2A2395" w14:textId="77777777" w:rsidR="00897DFA" w:rsidRDefault="00897DFA" w:rsidP="001E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Univers for KPMG Light">
    <w:altName w:val="Corbel"/>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9C02" w14:textId="61BB4B4C" w:rsidR="00897DFA" w:rsidRDefault="00897DFA">
    <w:pPr>
      <w:pStyle w:val="Porat"/>
      <w:jc w:val="center"/>
    </w:pPr>
  </w:p>
  <w:p w14:paraId="2E9F4946" w14:textId="77777777" w:rsidR="00897DFA" w:rsidRDefault="00897D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A98F" w14:textId="77777777" w:rsidR="00897DFA" w:rsidRDefault="00897DFA" w:rsidP="001E3134">
      <w:pPr>
        <w:spacing w:after="0" w:line="240" w:lineRule="auto"/>
      </w:pPr>
      <w:r>
        <w:separator/>
      </w:r>
    </w:p>
  </w:footnote>
  <w:footnote w:type="continuationSeparator" w:id="0">
    <w:p w14:paraId="57EAD765" w14:textId="77777777" w:rsidR="00897DFA" w:rsidRDefault="00897DFA" w:rsidP="001E3134">
      <w:pPr>
        <w:spacing w:after="0" w:line="240" w:lineRule="auto"/>
      </w:pPr>
      <w:r>
        <w:continuationSeparator/>
      </w:r>
    </w:p>
  </w:footnote>
  <w:footnote w:id="1">
    <w:p w14:paraId="52B01DD2" w14:textId="0720610A" w:rsidR="00897DFA" w:rsidRPr="0028027D" w:rsidRDefault="00897DFA" w:rsidP="00BB441F">
      <w:pPr>
        <w:pStyle w:val="Puslapioinaostekstas"/>
        <w:jc w:val="both"/>
        <w:rPr>
          <w:sz w:val="18"/>
          <w:szCs w:val="18"/>
          <w:lang w:val="en-US"/>
        </w:rPr>
      </w:pPr>
      <w:r w:rsidRPr="0028027D">
        <w:rPr>
          <w:rStyle w:val="Puslapioinaosnuoroda"/>
          <w:sz w:val="18"/>
          <w:szCs w:val="18"/>
        </w:rPr>
        <w:footnoteRef/>
      </w:r>
      <w:r w:rsidRPr="0028027D">
        <w:rPr>
          <w:sz w:val="18"/>
          <w:szCs w:val="18"/>
        </w:rPr>
        <w:t xml:space="preserve"> </w:t>
      </w:r>
      <w:r w:rsidRPr="0028027D">
        <w:rPr>
          <w:sz w:val="18"/>
          <w:szCs w:val="18"/>
          <w:lang w:val="en-US"/>
        </w:rPr>
        <w:t xml:space="preserve">IRP - </w:t>
      </w:r>
      <w:r w:rsidRPr="0028027D">
        <w:rPr>
          <w:sz w:val="18"/>
          <w:szCs w:val="18"/>
          <w:lang w:eastAsia="lt-LT"/>
        </w:rPr>
        <w:t xml:space="preserve">principas, pagal kurį </w:t>
      </w:r>
      <w:r>
        <w:rPr>
          <w:sz w:val="18"/>
          <w:szCs w:val="18"/>
          <w:lang w:eastAsia="lt-LT"/>
        </w:rPr>
        <w:t>KS</w:t>
      </w:r>
      <w:r w:rsidRPr="0028027D">
        <w:rPr>
          <w:sz w:val="18"/>
          <w:szCs w:val="18"/>
          <w:lang w:eastAsia="lt-LT"/>
        </w:rPr>
        <w:t xml:space="preserve"> kainos, </w:t>
      </w:r>
      <w:r w:rsidRPr="0028027D">
        <w:rPr>
          <w:color w:val="000000"/>
          <w:sz w:val="18"/>
          <w:szCs w:val="18"/>
          <w:lang w:eastAsia="lt-LT"/>
        </w:rPr>
        <w:t>įvertinus visas reikšmingą poveikį kainai turinčias sandorio sąlygas,</w:t>
      </w:r>
      <w:r w:rsidRPr="0028027D">
        <w:rPr>
          <w:sz w:val="18"/>
          <w:szCs w:val="18"/>
          <w:lang w:eastAsia="lt-LT"/>
        </w:rPr>
        <w:t xml:space="preserve"> neturi skirtis nuo tikrosios rinkos kainos, o iš </w:t>
      </w:r>
      <w:r>
        <w:rPr>
          <w:sz w:val="18"/>
          <w:szCs w:val="18"/>
          <w:lang w:eastAsia="lt-LT"/>
        </w:rPr>
        <w:t>KS</w:t>
      </w:r>
      <w:r w:rsidRPr="0028027D">
        <w:rPr>
          <w:sz w:val="18"/>
          <w:szCs w:val="18"/>
          <w:lang w:eastAsia="lt-LT"/>
        </w:rPr>
        <w:t xml:space="preserve"> uždirbtas pelnas </w:t>
      </w:r>
      <w:r>
        <w:rPr>
          <w:sz w:val="18"/>
          <w:szCs w:val="18"/>
          <w:lang w:eastAsia="lt-LT"/>
        </w:rPr>
        <w:t>(</w:t>
      </w:r>
      <w:r w:rsidRPr="0028027D">
        <w:rPr>
          <w:sz w:val="18"/>
          <w:szCs w:val="18"/>
          <w:lang w:eastAsia="lt-LT"/>
        </w:rPr>
        <w:t>gautos pajamos</w:t>
      </w:r>
      <w:r>
        <w:rPr>
          <w:sz w:val="18"/>
          <w:szCs w:val="18"/>
          <w:lang w:eastAsia="lt-LT"/>
        </w:rPr>
        <w:t>)</w:t>
      </w:r>
      <w:r w:rsidRPr="0028027D">
        <w:rPr>
          <w:sz w:val="18"/>
          <w:szCs w:val="18"/>
          <w:lang w:eastAsia="lt-LT"/>
        </w:rPr>
        <w:t xml:space="preserve"> neturi skirtis nuo iš tikrąja rinkos kaina atlikto sandorio galimo uždirbti pelno </w:t>
      </w:r>
      <w:r>
        <w:rPr>
          <w:sz w:val="18"/>
          <w:szCs w:val="18"/>
          <w:lang w:eastAsia="lt-LT"/>
        </w:rPr>
        <w:t>(</w:t>
      </w:r>
      <w:r w:rsidRPr="0028027D">
        <w:rPr>
          <w:sz w:val="18"/>
          <w:szCs w:val="18"/>
          <w:lang w:eastAsia="lt-LT"/>
        </w:rPr>
        <w:t>galimų gauti pajamų</w:t>
      </w:r>
      <w:r>
        <w:rPr>
          <w:sz w:val="18"/>
          <w:szCs w:val="18"/>
          <w:lang w:eastAsia="lt-LT"/>
        </w:rPr>
        <w:t>)</w:t>
      </w:r>
      <w:r w:rsidRPr="0028027D">
        <w:rPr>
          <w:sz w:val="18"/>
          <w:szCs w:val="18"/>
          <w:lang w:eastAsia="lt-LT"/>
        </w:rPr>
        <w:t xml:space="preserve">. </w:t>
      </w:r>
    </w:p>
  </w:footnote>
  <w:footnote w:id="2">
    <w:p w14:paraId="2E1D5745" w14:textId="3A0E341F" w:rsidR="00897DFA" w:rsidRPr="00FB550D" w:rsidRDefault="00897DFA" w:rsidP="004E2266">
      <w:pPr>
        <w:spacing w:after="0"/>
        <w:jc w:val="both"/>
        <w:rPr>
          <w:rFonts w:ascii="Trebuchet MS" w:hAnsi="Trebuchet MS"/>
          <w:sz w:val="18"/>
          <w:szCs w:val="18"/>
        </w:rPr>
      </w:pPr>
      <w:r w:rsidRPr="00FB550D">
        <w:rPr>
          <w:rStyle w:val="Puslapioinaosnuoroda"/>
          <w:rFonts w:ascii="Trebuchet MS" w:hAnsi="Trebuchet MS"/>
          <w:sz w:val="18"/>
          <w:szCs w:val="18"/>
        </w:rPr>
        <w:footnoteRef/>
      </w:r>
      <w:r w:rsidRPr="00FB550D">
        <w:rPr>
          <w:rFonts w:ascii="Trebuchet MS" w:hAnsi="Trebuchet MS"/>
          <w:sz w:val="18"/>
          <w:szCs w:val="18"/>
        </w:rPr>
        <w:t xml:space="preserve"> </w:t>
      </w:r>
      <w:r w:rsidRPr="00FB550D">
        <w:rPr>
          <w:rFonts w:ascii="Trebuchet MS" w:eastAsia="Times New Roman" w:hAnsi="Trebuchet MS" w:cs="Times New Roman"/>
          <w:bCs/>
          <w:color w:val="000000"/>
          <w:sz w:val="18"/>
          <w:szCs w:val="18"/>
          <w:lang w:eastAsia="lt-LT"/>
        </w:rPr>
        <w:t>Asocijuotų asmenų</w:t>
      </w:r>
      <w:r w:rsidRPr="00FB550D">
        <w:rPr>
          <w:rFonts w:ascii="Trebuchet MS" w:eastAsia="Times New Roman" w:hAnsi="Trebuchet MS" w:cs="Times New Roman"/>
          <w:color w:val="000000"/>
          <w:sz w:val="18"/>
          <w:szCs w:val="18"/>
          <w:lang w:eastAsia="lt-LT"/>
        </w:rPr>
        <w:t> </w:t>
      </w:r>
      <w:r w:rsidRPr="00FB550D">
        <w:rPr>
          <w:rFonts w:ascii="Trebuchet MS" w:hAnsi="Trebuchet MS"/>
          <w:sz w:val="18"/>
          <w:szCs w:val="18"/>
        </w:rPr>
        <w:t>sąvoka</w:t>
      </w:r>
      <w:r>
        <w:rPr>
          <w:rFonts w:ascii="Trebuchet MS" w:hAnsi="Trebuchet MS"/>
          <w:sz w:val="18"/>
          <w:szCs w:val="18"/>
        </w:rPr>
        <w:t xml:space="preserve"> -</w:t>
      </w:r>
      <w:r w:rsidRPr="00FB550D">
        <w:rPr>
          <w:rFonts w:ascii="Trebuchet MS" w:hAnsi="Trebuchet MS"/>
          <w:sz w:val="18"/>
          <w:szCs w:val="18"/>
        </w:rPr>
        <w:t xml:space="preserve"> Pelno mokesčio įstatymo 2 str. 8 d. ir Gyventojų pajamų mokesčio įstatymo 2 str. 32 d. </w:t>
      </w:r>
      <w:bookmarkStart w:id="2" w:name="part_e5ba423c38a44019afae89eac058ff3c"/>
      <w:bookmarkStart w:id="3" w:name="part_cb6c84eadac642d9999a3893ed9cd125"/>
      <w:bookmarkEnd w:id="2"/>
      <w:bookmarkEnd w:id="3"/>
    </w:p>
  </w:footnote>
  <w:footnote w:id="3">
    <w:p w14:paraId="3F54FD50" w14:textId="27C303E8" w:rsidR="00897DFA" w:rsidRPr="0028027D" w:rsidRDefault="00897DFA" w:rsidP="004E2266">
      <w:pPr>
        <w:pStyle w:val="Puslapioinaostekstas"/>
        <w:rPr>
          <w:sz w:val="18"/>
          <w:szCs w:val="18"/>
          <w:lang w:val="en-US"/>
        </w:rPr>
      </w:pPr>
      <w:r w:rsidRPr="00FB550D">
        <w:rPr>
          <w:rStyle w:val="Puslapioinaosnuoroda"/>
          <w:sz w:val="18"/>
          <w:szCs w:val="18"/>
        </w:rPr>
        <w:footnoteRef/>
      </w:r>
      <w:r w:rsidRPr="00FB550D">
        <w:rPr>
          <w:sz w:val="18"/>
          <w:szCs w:val="18"/>
        </w:rPr>
        <w:t xml:space="preserve"> Lietuvos Respublikos </w:t>
      </w:r>
      <w:r>
        <w:rPr>
          <w:sz w:val="18"/>
          <w:szCs w:val="18"/>
        </w:rPr>
        <w:t>p</w:t>
      </w:r>
      <w:r w:rsidRPr="00FB550D">
        <w:rPr>
          <w:sz w:val="18"/>
          <w:szCs w:val="18"/>
        </w:rPr>
        <w:t>elno mokesčio įstatymas.</w:t>
      </w:r>
    </w:p>
  </w:footnote>
  <w:footnote w:id="4">
    <w:p w14:paraId="4FBAC755" w14:textId="7837F9AF" w:rsidR="00897DFA" w:rsidRPr="0028027D" w:rsidRDefault="00897DFA">
      <w:pPr>
        <w:pStyle w:val="Puslapioinaostekstas"/>
        <w:rPr>
          <w:sz w:val="18"/>
          <w:szCs w:val="18"/>
          <w:lang w:val="en-US"/>
        </w:rPr>
      </w:pPr>
      <w:r w:rsidRPr="0028027D">
        <w:rPr>
          <w:rStyle w:val="Puslapioinaosnuoroda"/>
          <w:sz w:val="18"/>
          <w:szCs w:val="18"/>
        </w:rPr>
        <w:footnoteRef/>
      </w:r>
      <w:r w:rsidRPr="0028027D">
        <w:rPr>
          <w:sz w:val="18"/>
          <w:szCs w:val="18"/>
        </w:rPr>
        <w:t xml:space="preserve"> Lietuvos Respublikos </w:t>
      </w:r>
      <w:r>
        <w:rPr>
          <w:sz w:val="18"/>
          <w:szCs w:val="18"/>
        </w:rPr>
        <w:t>g</w:t>
      </w:r>
      <w:r w:rsidRPr="0028027D">
        <w:rPr>
          <w:sz w:val="18"/>
          <w:szCs w:val="18"/>
        </w:rPr>
        <w:t>yventojų pajamų mokesčio įstatymas</w:t>
      </w:r>
      <w:r>
        <w:rPr>
          <w:sz w:val="18"/>
          <w:szCs w:val="18"/>
        </w:rPr>
        <w:t>.</w:t>
      </w:r>
      <w:r w:rsidRPr="0028027D">
        <w:rPr>
          <w:sz w:val="18"/>
          <w:szCs w:val="18"/>
        </w:rPr>
        <w:t xml:space="preserve"> </w:t>
      </w:r>
    </w:p>
  </w:footnote>
  <w:footnote w:id="5">
    <w:p w14:paraId="3AF1AD70" w14:textId="77777777" w:rsidR="00897DFA" w:rsidRPr="0028027D" w:rsidRDefault="00897DFA" w:rsidP="00BD6A30">
      <w:pPr>
        <w:pStyle w:val="Puslapioinaostekstas"/>
        <w:jc w:val="both"/>
        <w:rPr>
          <w:sz w:val="18"/>
          <w:szCs w:val="18"/>
        </w:rPr>
      </w:pPr>
      <w:r w:rsidRPr="0028027D">
        <w:rPr>
          <w:rStyle w:val="Puslapioinaosnuoroda"/>
          <w:sz w:val="18"/>
          <w:szCs w:val="18"/>
        </w:rPr>
        <w:footnoteRef/>
      </w:r>
      <w:r w:rsidRPr="0028027D">
        <w:rPr>
          <w:sz w:val="18"/>
          <w:szCs w:val="18"/>
        </w:rPr>
        <w:t xml:space="preserve"> Lietuvos Respublikos pelno mokesčio įstatymo 40 straipsnio 2 dalies ir Lietuvos Respublikos gyventojų pajamų mokesčio įstatymo 15 straipsnio 2 dalies įgyvendinimo taisyklės, patvirtintos Lietuvos Respublikos finansų ministro 2004 m. balandžio 9 d. įsakymu Nr. 1K-123. </w:t>
      </w:r>
    </w:p>
  </w:footnote>
  <w:footnote w:id="6">
    <w:p w14:paraId="09EA9F06" w14:textId="6839D7DF" w:rsidR="00897DFA" w:rsidRPr="0028027D" w:rsidRDefault="00897DFA" w:rsidP="000E76AA">
      <w:pPr>
        <w:pStyle w:val="Puslapioinaostekstas"/>
        <w:jc w:val="both"/>
        <w:rPr>
          <w:sz w:val="18"/>
          <w:szCs w:val="18"/>
        </w:rPr>
      </w:pPr>
      <w:r w:rsidRPr="0028027D">
        <w:rPr>
          <w:rStyle w:val="Puslapioinaosnuoroda"/>
          <w:sz w:val="18"/>
          <w:szCs w:val="18"/>
        </w:rPr>
        <w:footnoteRef/>
      </w:r>
      <w:r w:rsidRPr="0028027D">
        <w:rPr>
          <w:sz w:val="18"/>
          <w:szCs w:val="18"/>
        </w:rPr>
        <w:t xml:space="preserve"> Angl. OECD</w:t>
      </w:r>
      <w:r w:rsidRPr="0028027D">
        <w:rPr>
          <w:sz w:val="18"/>
          <w:szCs w:val="18"/>
          <w:lang w:val="en-US"/>
        </w:rPr>
        <w:t xml:space="preserve"> Transfer Pricing Guidelines for Multinational Enterprises and Tax Administrations</w:t>
      </w:r>
      <w:r>
        <w:rPr>
          <w:sz w:val="18"/>
          <w:szCs w:val="18"/>
          <w:lang w:val="en-US"/>
        </w:rPr>
        <w:t>.</w:t>
      </w:r>
    </w:p>
  </w:footnote>
  <w:footnote w:id="7">
    <w:p w14:paraId="0493DBD8" w14:textId="77777777" w:rsidR="00897DFA" w:rsidRPr="004C189F" w:rsidRDefault="00897DFA" w:rsidP="00435791">
      <w:pPr>
        <w:pStyle w:val="Puslapioinaostekstas"/>
        <w:jc w:val="both"/>
        <w:rPr>
          <w:sz w:val="18"/>
          <w:szCs w:val="18"/>
        </w:rPr>
      </w:pPr>
      <w:r w:rsidRPr="004C189F">
        <w:rPr>
          <w:rStyle w:val="Puslapioinaosnuoroda"/>
          <w:sz w:val="18"/>
          <w:szCs w:val="18"/>
        </w:rPr>
        <w:footnoteRef/>
      </w:r>
      <w:r w:rsidRPr="004C189F">
        <w:rPr>
          <w:sz w:val="18"/>
          <w:szCs w:val="18"/>
        </w:rPr>
        <w:t xml:space="preserve"> Tarptautinė apmokestinamųjų vienetų grupės (TVG) apibrėžimas pateiktas Kainodaros taisyklių 3.13 p. </w:t>
      </w:r>
    </w:p>
  </w:footnote>
  <w:footnote w:id="8">
    <w:p w14:paraId="5C74193A" w14:textId="77777777" w:rsidR="00897DFA" w:rsidRDefault="00897DFA" w:rsidP="00435791">
      <w:pPr>
        <w:pStyle w:val="Puslapioinaostekstas"/>
      </w:pPr>
      <w:r w:rsidRPr="004C189F">
        <w:rPr>
          <w:rStyle w:val="Puslapioinaosnuoroda"/>
          <w:sz w:val="18"/>
          <w:szCs w:val="18"/>
        </w:rPr>
        <w:footnoteRef/>
      </w:r>
      <w:r w:rsidRPr="004C189F">
        <w:rPr>
          <w:sz w:val="18"/>
          <w:szCs w:val="18"/>
        </w:rPr>
        <w:t xml:space="preserve"> Detaliau: </w:t>
      </w:r>
      <w:hyperlink r:id="rId1" w:history="1">
        <w:r w:rsidRPr="004C189F">
          <w:rPr>
            <w:rStyle w:val="Hipersaitas"/>
            <w:sz w:val="18"/>
            <w:szCs w:val="18"/>
          </w:rPr>
          <w:t>https://www.vmi.lt/evmi/dac-4-teisine-baze</w:t>
        </w:r>
      </w:hyperlink>
      <w:r>
        <w:rPr>
          <w:rStyle w:val="Hipersaitas"/>
          <w:sz w:val="18"/>
          <w:szCs w:val="18"/>
        </w:rPr>
        <w:t>.</w:t>
      </w:r>
      <w:r>
        <w:t xml:space="preserve"> </w:t>
      </w:r>
    </w:p>
  </w:footnote>
  <w:footnote w:id="9">
    <w:p w14:paraId="6063F31A" w14:textId="3207B453" w:rsidR="00897DFA" w:rsidRPr="002B1602" w:rsidRDefault="00897DFA" w:rsidP="00EC3553">
      <w:pPr>
        <w:pStyle w:val="Puslapioinaostekstas"/>
        <w:jc w:val="both"/>
        <w:rPr>
          <w:sz w:val="18"/>
        </w:rPr>
      </w:pPr>
      <w:r w:rsidRPr="0085518E">
        <w:rPr>
          <w:rStyle w:val="Puslapioinaosnuoroda"/>
          <w:sz w:val="18"/>
          <w:szCs w:val="18"/>
        </w:rPr>
        <w:footnoteRef/>
      </w:r>
      <w:r w:rsidRPr="0085518E">
        <w:rPr>
          <w:sz w:val="18"/>
          <w:szCs w:val="18"/>
        </w:rPr>
        <w:t xml:space="preserve"> </w:t>
      </w:r>
      <w:r w:rsidRPr="002B1602">
        <w:rPr>
          <w:sz w:val="18"/>
        </w:rPr>
        <w:t>Tikslinė teritorija (Lietuvos Respublikos pelno mokesčio įstatymo (PMĮ) 2 str. 38 dalis ) – užsienio valstybė arba zona, įtraukta į finansų ministro 2001 m. gruodžio 22 d. įsakymu Nr. 344 patvirtintą tikslinių teritorijų sąrašą.</w:t>
      </w:r>
    </w:p>
  </w:footnote>
  <w:footnote w:id="10">
    <w:p w14:paraId="09CB3E89" w14:textId="7EB52DF4" w:rsidR="00897DFA" w:rsidRDefault="00897DFA" w:rsidP="000E4377">
      <w:pPr>
        <w:pStyle w:val="Puslapioinaostekstas"/>
      </w:pPr>
      <w:r w:rsidRPr="009945B8">
        <w:rPr>
          <w:rStyle w:val="Puslapioinaosnuoroda"/>
          <w:sz w:val="18"/>
        </w:rPr>
        <w:footnoteRef/>
      </w:r>
      <w:r w:rsidRPr="009945B8">
        <w:rPr>
          <w:sz w:val="18"/>
        </w:rPr>
        <w:t xml:space="preserve"> </w:t>
      </w:r>
      <w:r>
        <w:rPr>
          <w:sz w:val="18"/>
        </w:rPr>
        <w:t>Lietuvos Respublikos m</w:t>
      </w:r>
      <w:r w:rsidRPr="009945B8">
        <w:rPr>
          <w:sz w:val="18"/>
        </w:rPr>
        <w:t>okesčių administravimo įstatymas</w:t>
      </w:r>
      <w:r>
        <w:rPr>
          <w:sz w:val="18"/>
        </w:rPr>
        <w:t>.</w:t>
      </w:r>
    </w:p>
  </w:footnote>
  <w:footnote w:id="11">
    <w:p w14:paraId="3A6A29EA" w14:textId="4BDFB4CF" w:rsidR="00897DFA" w:rsidRDefault="00897DFA">
      <w:pPr>
        <w:pStyle w:val="Puslapioinaostekstas"/>
      </w:pPr>
      <w:r w:rsidRPr="009945B8">
        <w:rPr>
          <w:rStyle w:val="Puslapioinaosnuoroda"/>
          <w:sz w:val="18"/>
        </w:rPr>
        <w:footnoteRef/>
      </w:r>
      <w:r w:rsidRPr="009945B8">
        <w:rPr>
          <w:sz w:val="18"/>
        </w:rPr>
        <w:t xml:space="preserve"> Kainodaros taisyklių 80.5-80.8 p., reikšmingumas vertinamas TVG mastu.</w:t>
      </w:r>
    </w:p>
  </w:footnote>
  <w:footnote w:id="12">
    <w:p w14:paraId="1F848489" w14:textId="77777777" w:rsidR="00897DFA" w:rsidRPr="00EB5241" w:rsidRDefault="00897DFA" w:rsidP="008D3297">
      <w:pPr>
        <w:pStyle w:val="Puslapioinaostekstas"/>
        <w:rPr>
          <w:sz w:val="18"/>
          <w:szCs w:val="18"/>
        </w:rPr>
      </w:pPr>
      <w:r w:rsidRPr="00EB5241">
        <w:rPr>
          <w:rStyle w:val="Puslapioinaosnuoroda"/>
          <w:sz w:val="18"/>
          <w:szCs w:val="18"/>
        </w:rPr>
        <w:footnoteRef/>
      </w:r>
      <w:r w:rsidRPr="00EB5241">
        <w:rPr>
          <w:sz w:val="18"/>
          <w:szCs w:val="18"/>
        </w:rPr>
        <w:t xml:space="preserve"> Mažos pridėtinės vertės paslaugų sąvoka pateikta Kainodaros taisyklių 3.1. p.</w:t>
      </w:r>
    </w:p>
  </w:footnote>
  <w:footnote w:id="13">
    <w:p w14:paraId="40FA55F9" w14:textId="7A4B0A54" w:rsidR="00897DFA" w:rsidRPr="00AC5428" w:rsidRDefault="00897DFA" w:rsidP="007564B5">
      <w:pPr>
        <w:pStyle w:val="Puslapioinaostekstas"/>
        <w:jc w:val="both"/>
        <w:rPr>
          <w:sz w:val="18"/>
          <w:szCs w:val="18"/>
        </w:rPr>
      </w:pPr>
      <w:r w:rsidRPr="00AC5428">
        <w:rPr>
          <w:rStyle w:val="Puslapioinaosnuoroda"/>
          <w:sz w:val="18"/>
          <w:szCs w:val="18"/>
        </w:rPr>
        <w:footnoteRef/>
      </w:r>
      <w:r w:rsidRPr="00AC5428">
        <w:rPr>
          <w:sz w:val="18"/>
          <w:szCs w:val="18"/>
        </w:rPr>
        <w:t xml:space="preserve"> VMI prie FM viršininko 2025-09-15 įsakymu Nr. VA-81 patvirtintų </w:t>
      </w:r>
      <w:bookmarkStart w:id="7" w:name="_Hlk228960811"/>
      <w:r w:rsidRPr="00AC5428">
        <w:rPr>
          <w:color w:val="000000"/>
          <w:sz w:val="18"/>
          <w:szCs w:val="18"/>
        </w:rPr>
        <w:t xml:space="preserve">Mokesčių mokėtojo prašymo pritarti būsimojo kontroliuojamojo sandorio kainodaros taisyklėms </w:t>
      </w:r>
      <w:bookmarkEnd w:id="7"/>
      <w:r w:rsidRPr="00AC5428">
        <w:rPr>
          <w:color w:val="000000"/>
          <w:sz w:val="18"/>
          <w:szCs w:val="18"/>
        </w:rPr>
        <w:t xml:space="preserve">pateikimo ir nagrinėjimo, mokesčių administratorių įpareigojančio sprendimo priėmimo ir </w:t>
      </w:r>
      <w:r w:rsidRPr="00AC5428">
        <w:rPr>
          <w:sz w:val="18"/>
          <w:szCs w:val="18"/>
        </w:rPr>
        <w:t xml:space="preserve">būsimojo kontroliuojamojo </w:t>
      </w:r>
      <w:r w:rsidRPr="00AC5428">
        <w:rPr>
          <w:color w:val="000000"/>
          <w:sz w:val="18"/>
          <w:szCs w:val="18"/>
        </w:rPr>
        <w:t>sandorio kainodaros taisyklių laikymosi ataskaitos pateikimo mokesčių administratoriui taisyklių (toliau – Įpareigojančių kainodaros sprendimų taisyklės) 10 p.</w:t>
      </w:r>
    </w:p>
  </w:footnote>
  <w:footnote w:id="14">
    <w:p w14:paraId="4F867E9A" w14:textId="139BD6F2" w:rsidR="00897DFA" w:rsidRPr="00AC5428" w:rsidRDefault="00897DFA" w:rsidP="005A6749">
      <w:pPr>
        <w:pStyle w:val="Pagrindiniotekstotrauka"/>
        <w:rPr>
          <w:rFonts w:ascii="Trebuchet MS" w:hAnsi="Trebuchet MS"/>
          <w:sz w:val="18"/>
          <w:szCs w:val="18"/>
        </w:rPr>
      </w:pPr>
      <w:r w:rsidRPr="00AC5428">
        <w:rPr>
          <w:rStyle w:val="Puslapioinaosnuoroda"/>
          <w:rFonts w:ascii="Trebuchet MS" w:hAnsi="Trebuchet MS"/>
          <w:sz w:val="18"/>
          <w:szCs w:val="18"/>
        </w:rPr>
        <w:footnoteRef/>
      </w:r>
      <w:r w:rsidRPr="00AC5428">
        <w:rPr>
          <w:rFonts w:ascii="Trebuchet MS" w:hAnsi="Trebuchet MS"/>
          <w:sz w:val="18"/>
          <w:szCs w:val="18"/>
        </w:rPr>
        <w:t xml:space="preserve"> Pagal Lietuvos Respublikos Administracinių bylų teisenos įstatymo 9 str. administracinių bylų procesas vyksta lietuvių kalba ir ginčus nagrinėjančioms institucijoms d</w:t>
      </w:r>
      <w:r w:rsidRPr="00AC5428">
        <w:rPr>
          <w:rFonts w:ascii="Trebuchet MS" w:hAnsi="Trebuchet MS"/>
          <w:color w:val="000000"/>
          <w:sz w:val="18"/>
          <w:szCs w:val="18"/>
        </w:rPr>
        <w:t>okumentai, surašyti kitomis kalbomis, teikiami išversti į lietuvių kalbą ir nustatyta tvarka patvirtinti.</w:t>
      </w:r>
    </w:p>
  </w:footnote>
  <w:footnote w:id="15">
    <w:p w14:paraId="711E6A0B" w14:textId="5BCEB1BA" w:rsidR="00897DFA" w:rsidRDefault="00897DFA">
      <w:pPr>
        <w:pStyle w:val="Puslapioinaostekstas"/>
      </w:pPr>
      <w:r>
        <w:rPr>
          <w:rStyle w:val="Puslapioinaosnuoroda"/>
        </w:rPr>
        <w:footnoteRef/>
      </w:r>
      <w:r>
        <w:t xml:space="preserve"> Pvz., ekonominė krizė, didelė infliacija, žaliavų ar energijos kainų svyravimai, reguliavimo ar mokesčių pokyčiai, darantys įtaką pelningumui, geopolitiniai įvykiai (karas, sankcijos, prekybos ribojimai), pandemija, reikšmingi pokyčiai finansų rinkose (pvz., EURIBOR reikšmingas kilimas) ir pan.</w:t>
      </w:r>
    </w:p>
  </w:footnote>
  <w:footnote w:id="16">
    <w:p w14:paraId="324785E0" w14:textId="77777777" w:rsidR="00897DFA" w:rsidRDefault="00897DFA" w:rsidP="000B6E5E">
      <w:pPr>
        <w:pStyle w:val="Puslapioinaostekstas"/>
        <w:jc w:val="both"/>
        <w:rPr>
          <w:b/>
        </w:rPr>
      </w:pPr>
      <w:r>
        <w:rPr>
          <w:rStyle w:val="Puslapioinaosnuoroda"/>
        </w:rPr>
        <w:footnoteRef/>
      </w:r>
      <w:r>
        <w:t xml:space="preserve"> </w:t>
      </w:r>
      <w:proofErr w:type="spellStart"/>
      <w:r>
        <w:rPr>
          <w:i/>
          <w:sz w:val="18"/>
          <w:szCs w:val="18"/>
        </w:rPr>
        <w:t>D</w:t>
      </w:r>
      <w:r>
        <w:rPr>
          <w:rStyle w:val="Emfaz"/>
          <w:rFonts w:cs="Arial"/>
          <w:sz w:val="18"/>
          <w:szCs w:val="18"/>
        </w:rPr>
        <w:t>evelopment</w:t>
      </w:r>
      <w:proofErr w:type="spellEnd"/>
      <w:r>
        <w:rPr>
          <w:rStyle w:val="Emfaz"/>
          <w:rFonts w:cs="Arial"/>
          <w:sz w:val="18"/>
          <w:szCs w:val="18"/>
        </w:rPr>
        <w:t xml:space="preserve">, </w:t>
      </w:r>
      <w:proofErr w:type="spellStart"/>
      <w:r>
        <w:rPr>
          <w:rStyle w:val="Emfaz"/>
          <w:rFonts w:cs="Arial"/>
          <w:sz w:val="18"/>
          <w:szCs w:val="18"/>
        </w:rPr>
        <w:t>Enhancement</w:t>
      </w:r>
      <w:proofErr w:type="spellEnd"/>
      <w:r>
        <w:rPr>
          <w:rStyle w:val="Emfaz"/>
          <w:rFonts w:cs="Arial"/>
          <w:sz w:val="18"/>
          <w:szCs w:val="18"/>
        </w:rPr>
        <w:t xml:space="preserve">, </w:t>
      </w:r>
      <w:proofErr w:type="spellStart"/>
      <w:r>
        <w:rPr>
          <w:rStyle w:val="Emfaz"/>
          <w:rFonts w:cs="Arial"/>
          <w:sz w:val="18"/>
          <w:szCs w:val="18"/>
        </w:rPr>
        <w:t>Maintenance</w:t>
      </w:r>
      <w:proofErr w:type="spellEnd"/>
      <w:r>
        <w:rPr>
          <w:rStyle w:val="Emfaz"/>
          <w:rFonts w:cs="Arial"/>
          <w:sz w:val="18"/>
          <w:szCs w:val="18"/>
        </w:rPr>
        <w:t xml:space="preserve">, </w:t>
      </w:r>
      <w:proofErr w:type="spellStart"/>
      <w:r>
        <w:rPr>
          <w:rStyle w:val="Emfaz"/>
          <w:rFonts w:cs="Arial"/>
          <w:sz w:val="18"/>
          <w:szCs w:val="18"/>
        </w:rPr>
        <w:t>Protection</w:t>
      </w:r>
      <w:proofErr w:type="spellEnd"/>
      <w:r>
        <w:rPr>
          <w:rStyle w:val="Emfaz"/>
          <w:rFonts w:cs="Arial"/>
          <w:sz w:val="18"/>
          <w:szCs w:val="18"/>
        </w:rPr>
        <w:t xml:space="preserve">, </w:t>
      </w:r>
      <w:proofErr w:type="spellStart"/>
      <w:r>
        <w:rPr>
          <w:rStyle w:val="Emfaz"/>
          <w:rFonts w:cs="Arial"/>
          <w:sz w:val="18"/>
          <w:szCs w:val="18"/>
        </w:rPr>
        <w:t>and</w:t>
      </w:r>
      <w:proofErr w:type="spellEnd"/>
      <w:r>
        <w:rPr>
          <w:rStyle w:val="Emfaz"/>
          <w:rFonts w:cs="Arial"/>
          <w:sz w:val="18"/>
          <w:szCs w:val="18"/>
        </w:rPr>
        <w:t xml:space="preserve"> </w:t>
      </w:r>
      <w:proofErr w:type="spellStart"/>
      <w:r>
        <w:rPr>
          <w:rStyle w:val="Emfaz"/>
          <w:rFonts w:cs="Arial"/>
          <w:sz w:val="18"/>
          <w:szCs w:val="18"/>
        </w:rPr>
        <w:t>Exploitation</w:t>
      </w:r>
      <w:proofErr w:type="spellEnd"/>
      <w:r>
        <w:rPr>
          <w:sz w:val="18"/>
          <w:szCs w:val="18"/>
        </w:rPr>
        <w:t xml:space="preserve"> / </w:t>
      </w:r>
      <w:r>
        <w:rPr>
          <w:rStyle w:val="Grietas"/>
          <w:rFonts w:ascii="Arial" w:hAnsi="Arial" w:cs="Arial"/>
          <w:sz w:val="18"/>
          <w:szCs w:val="18"/>
        </w:rPr>
        <w:t>kūrimas, tobulinimas, priežiūra, apsauga ir panaudojimas</w:t>
      </w:r>
      <w:r>
        <w:t>.</w:t>
      </w:r>
    </w:p>
  </w:footnote>
  <w:footnote w:id="17">
    <w:p w14:paraId="078C7C4A" w14:textId="1A194B38" w:rsidR="00F32F04" w:rsidRDefault="00F32F04">
      <w:pPr>
        <w:pStyle w:val="Puslapioinaostekstas"/>
      </w:pPr>
      <w:r>
        <w:rPr>
          <w:rStyle w:val="Puslapioinaosnuoroda"/>
        </w:rPr>
        <w:footnoteRef/>
      </w:r>
      <w:r>
        <w:t xml:space="preserve"> Neapima finansų ir kredito įstaigų, draudimo įmonių</w:t>
      </w:r>
    </w:p>
  </w:footnote>
  <w:footnote w:id="18">
    <w:p w14:paraId="6FBE2DD6" w14:textId="0F8D6604" w:rsidR="00897DFA" w:rsidRDefault="00897DFA">
      <w:pPr>
        <w:pStyle w:val="Puslapioinaostekstas"/>
      </w:pPr>
      <w:r>
        <w:rPr>
          <w:rStyle w:val="Puslapioinaosnuoroda"/>
        </w:rPr>
        <w:footnoteRef/>
      </w:r>
      <w:r>
        <w:t xml:space="preserve"> </w:t>
      </w:r>
      <w:r w:rsidRPr="00687187">
        <w:t xml:space="preserve">Lietuvos vienetas ir jo valdymo organo narys yra laikomi </w:t>
      </w:r>
      <w:r>
        <w:t xml:space="preserve">asocijuotais (susijusiais) asmenimis (PMĮ 2 str. 8 d. 1 p. ir </w:t>
      </w:r>
      <w:r w:rsidRPr="00687187">
        <w:t>PMĮ 2 str. 29 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485442"/>
      <w:docPartObj>
        <w:docPartGallery w:val="Page Numbers (Top of Page)"/>
        <w:docPartUnique/>
      </w:docPartObj>
    </w:sdtPr>
    <w:sdtEndPr/>
    <w:sdtContent>
      <w:p w14:paraId="4D6C2654" w14:textId="34188FF1" w:rsidR="00897DFA" w:rsidRDefault="00897DFA">
        <w:pPr>
          <w:pStyle w:val="Antrats"/>
          <w:jc w:val="center"/>
        </w:pPr>
        <w:r>
          <w:fldChar w:fldCharType="begin"/>
        </w:r>
        <w:r>
          <w:instrText>PAGE   \* MERGEFORMAT</w:instrText>
        </w:r>
        <w:r>
          <w:fldChar w:fldCharType="separate"/>
        </w:r>
        <w:r>
          <w:t>2</w:t>
        </w:r>
        <w:r>
          <w:fldChar w:fldCharType="end"/>
        </w:r>
      </w:p>
    </w:sdtContent>
  </w:sdt>
  <w:p w14:paraId="0C84D943" w14:textId="77777777" w:rsidR="00897DFA" w:rsidRDefault="00897DFA" w:rsidP="00ED28E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61D"/>
    <w:multiLevelType w:val="hybridMultilevel"/>
    <w:tmpl w:val="E5404998"/>
    <w:lvl w:ilvl="0" w:tplc="8B7CA3BC">
      <w:numFmt w:val="bullet"/>
      <w:lvlText w:val="-"/>
      <w:lvlJc w:val="left"/>
      <w:pPr>
        <w:ind w:left="1080" w:hanging="360"/>
      </w:pPr>
      <w:rPr>
        <w:rFonts w:ascii="Trebuchet MS" w:eastAsiaTheme="minorHAnsi" w:hAnsi="Trebuchet MS"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A1B510D"/>
    <w:multiLevelType w:val="hybridMultilevel"/>
    <w:tmpl w:val="A75ACE8C"/>
    <w:lvl w:ilvl="0" w:tplc="04F6D2C6">
      <w:start w:val="10"/>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34401"/>
    <w:multiLevelType w:val="multilevel"/>
    <w:tmpl w:val="5FB04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75DB8"/>
    <w:multiLevelType w:val="multilevel"/>
    <w:tmpl w:val="66844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C1BCC"/>
    <w:multiLevelType w:val="multilevel"/>
    <w:tmpl w:val="5066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23D"/>
    <w:multiLevelType w:val="multilevel"/>
    <w:tmpl w:val="DC7E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87D63"/>
    <w:multiLevelType w:val="hybridMultilevel"/>
    <w:tmpl w:val="260874A0"/>
    <w:lvl w:ilvl="0" w:tplc="0427000F">
      <w:start w:val="1"/>
      <w:numFmt w:val="decimal"/>
      <w:lvlText w:val="%1."/>
      <w:lvlJc w:val="left"/>
      <w:pPr>
        <w:ind w:left="643"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0E5492"/>
    <w:multiLevelType w:val="multilevel"/>
    <w:tmpl w:val="3B548C14"/>
    <w:styleLink w:val="WW8Num1"/>
    <w:lvl w:ilvl="0">
      <w:start w:val="1"/>
      <w:numFmt w:val="decimal"/>
      <w:lvlText w:val="%1."/>
      <w:lvlJc w:val="left"/>
      <w:pPr>
        <w:ind w:left="1080" w:hanging="360"/>
      </w:pPr>
      <w:rPr>
        <w:rFonts w:ascii="Trebuchet MS" w:hAnsi="Trebuchet MS" w:cs="Trebuchet MS"/>
        <w:sz w:val="22"/>
        <w:szCs w:val="22"/>
        <w:lang w:val="lt-LT"/>
      </w:rPr>
    </w:lvl>
    <w:lvl w:ilvl="1">
      <w:start w:val="1"/>
      <w:numFmt w:val="decimal"/>
      <w:lvlText w:val="%1.%2."/>
      <w:lvlJc w:val="left"/>
      <w:pPr>
        <w:ind w:left="1440" w:hanging="720"/>
      </w:pPr>
      <w:rPr>
        <w:rFonts w:ascii="Trebuchet MS" w:hAnsi="Trebuchet MS" w:cs="Trebuchet MS"/>
        <w:sz w:val="22"/>
        <w:szCs w:val="22"/>
        <w:lang w:val="lt-LT"/>
      </w:rPr>
    </w:lvl>
    <w:lvl w:ilvl="2">
      <w:start w:val="1"/>
      <w:numFmt w:val="decimal"/>
      <w:lvlText w:val="%1.%2.%3."/>
      <w:lvlJc w:val="left"/>
      <w:pPr>
        <w:ind w:left="1440" w:hanging="720"/>
      </w:pPr>
      <w:rPr>
        <w:rFonts w:ascii="Trebuchet MS" w:hAnsi="Trebuchet MS" w:cs="Trebuchet MS"/>
        <w:sz w:val="22"/>
        <w:szCs w:val="22"/>
        <w:lang w:val="lt-LT"/>
      </w:rPr>
    </w:lvl>
    <w:lvl w:ilvl="3">
      <w:start w:val="1"/>
      <w:numFmt w:val="decimal"/>
      <w:lvlText w:val="%1.%2.%3.%4."/>
      <w:lvlJc w:val="left"/>
      <w:pPr>
        <w:ind w:left="1800" w:hanging="1080"/>
      </w:pPr>
      <w:rPr>
        <w:rFonts w:ascii="Trebuchet MS" w:hAnsi="Trebuchet MS" w:cs="Trebuchet MS"/>
        <w:sz w:val="22"/>
        <w:szCs w:val="22"/>
        <w:lang w:val="lt-LT"/>
      </w:rPr>
    </w:lvl>
    <w:lvl w:ilvl="4">
      <w:start w:val="1"/>
      <w:numFmt w:val="decimal"/>
      <w:lvlText w:val="%1.%2.%3.%4.%5."/>
      <w:lvlJc w:val="left"/>
      <w:pPr>
        <w:ind w:left="1800" w:hanging="1080"/>
      </w:pPr>
      <w:rPr>
        <w:rFonts w:ascii="Trebuchet MS" w:hAnsi="Trebuchet MS" w:cs="Trebuchet MS"/>
        <w:sz w:val="22"/>
        <w:szCs w:val="22"/>
        <w:lang w:val="lt-LT"/>
      </w:rPr>
    </w:lvl>
    <w:lvl w:ilvl="5">
      <w:start w:val="1"/>
      <w:numFmt w:val="decimal"/>
      <w:lvlText w:val="%1.%2.%3.%4.%5.%6."/>
      <w:lvlJc w:val="left"/>
      <w:pPr>
        <w:ind w:left="2160" w:hanging="1440"/>
      </w:pPr>
      <w:rPr>
        <w:rFonts w:ascii="Trebuchet MS" w:hAnsi="Trebuchet MS" w:cs="Trebuchet MS"/>
        <w:sz w:val="22"/>
        <w:szCs w:val="22"/>
        <w:lang w:val="lt-LT"/>
      </w:rPr>
    </w:lvl>
    <w:lvl w:ilvl="6">
      <w:start w:val="1"/>
      <w:numFmt w:val="decimal"/>
      <w:lvlText w:val="%1.%2.%3.%4.%5.%6.%7."/>
      <w:lvlJc w:val="left"/>
      <w:pPr>
        <w:ind w:left="2160" w:hanging="1440"/>
      </w:pPr>
      <w:rPr>
        <w:rFonts w:ascii="Trebuchet MS" w:hAnsi="Trebuchet MS" w:cs="Trebuchet MS"/>
        <w:sz w:val="22"/>
        <w:szCs w:val="22"/>
        <w:lang w:val="lt-LT"/>
      </w:rPr>
    </w:lvl>
    <w:lvl w:ilvl="7">
      <w:start w:val="1"/>
      <w:numFmt w:val="decimal"/>
      <w:lvlText w:val="%1.%2.%3.%4.%5.%6.%7.%8."/>
      <w:lvlJc w:val="left"/>
      <w:pPr>
        <w:ind w:left="2520" w:hanging="1800"/>
      </w:pPr>
      <w:rPr>
        <w:rFonts w:ascii="Trebuchet MS" w:hAnsi="Trebuchet MS" w:cs="Trebuchet MS"/>
        <w:sz w:val="22"/>
        <w:szCs w:val="22"/>
        <w:lang w:val="lt-LT"/>
      </w:rPr>
    </w:lvl>
    <w:lvl w:ilvl="8">
      <w:start w:val="1"/>
      <w:numFmt w:val="decimal"/>
      <w:lvlText w:val="%1.%2.%3.%4.%5.%6.%7.%8.%9."/>
      <w:lvlJc w:val="left"/>
      <w:pPr>
        <w:ind w:left="2520" w:hanging="1800"/>
      </w:pPr>
      <w:rPr>
        <w:rFonts w:ascii="Trebuchet MS" w:hAnsi="Trebuchet MS" w:cs="Trebuchet MS"/>
        <w:sz w:val="22"/>
        <w:szCs w:val="22"/>
        <w:lang w:val="lt-LT"/>
      </w:rPr>
    </w:lvl>
  </w:abstractNum>
  <w:abstractNum w:abstractNumId="8" w15:restartNumberingAfterBreak="0">
    <w:nsid w:val="2E09489C"/>
    <w:multiLevelType w:val="hybridMultilevel"/>
    <w:tmpl w:val="C9B0DA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9D5C99"/>
    <w:multiLevelType w:val="hybridMultilevel"/>
    <w:tmpl w:val="A7504FBA"/>
    <w:lvl w:ilvl="0" w:tplc="0427000F">
      <w:start w:val="1"/>
      <w:numFmt w:val="decimal"/>
      <w:lvlText w:val="%1."/>
      <w:lvlJc w:val="left"/>
      <w:pPr>
        <w:ind w:left="643"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304742"/>
    <w:multiLevelType w:val="hybridMultilevel"/>
    <w:tmpl w:val="EFA2D5E8"/>
    <w:lvl w:ilvl="0" w:tplc="8B7CA3BC">
      <w:numFmt w:val="bullet"/>
      <w:lvlText w:val="-"/>
      <w:lvlJc w:val="left"/>
      <w:pPr>
        <w:ind w:left="1287" w:hanging="360"/>
      </w:pPr>
      <w:rPr>
        <w:rFonts w:ascii="Trebuchet MS" w:eastAsiaTheme="minorHAnsi" w:hAnsi="Trebuchet MS" w:cstheme="minorBid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0440F51"/>
    <w:multiLevelType w:val="multilevel"/>
    <w:tmpl w:val="9D5C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231AE"/>
    <w:multiLevelType w:val="multilevel"/>
    <w:tmpl w:val="3A3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56BCA"/>
    <w:multiLevelType w:val="multilevel"/>
    <w:tmpl w:val="0248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04793"/>
    <w:multiLevelType w:val="multilevel"/>
    <w:tmpl w:val="1C3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4"/>
  </w:num>
  <w:num w:numId="5">
    <w:abstractNumId w:val="12"/>
  </w:num>
  <w:num w:numId="6">
    <w:abstractNumId w:val="11"/>
  </w:num>
  <w:num w:numId="7">
    <w:abstractNumId w:val="13"/>
  </w:num>
  <w:num w:numId="8">
    <w:abstractNumId w:val="14"/>
  </w:num>
  <w:num w:numId="9">
    <w:abstractNumId w:val="8"/>
  </w:num>
  <w:num w:numId="10">
    <w:abstractNumId w:val="2"/>
  </w:num>
  <w:num w:numId="11">
    <w:abstractNumId w:val="5"/>
  </w:num>
  <w:num w:numId="12">
    <w:abstractNumId w:val="1"/>
  </w:num>
  <w:num w:numId="13">
    <w:abstractNumId w:val="9"/>
  </w:num>
  <w:num w:numId="14">
    <w:abstractNumId w:val="3"/>
  </w:num>
  <w:num w:numId="15">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ta Varkauskienė">
    <w15:presenceInfo w15:providerId="AD" w15:userId="S-1-5-21-12604286-831459112-1253772060-13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78"/>
    <w:rsid w:val="0000310D"/>
    <w:rsid w:val="00003A3F"/>
    <w:rsid w:val="00004BED"/>
    <w:rsid w:val="00005165"/>
    <w:rsid w:val="00005BDD"/>
    <w:rsid w:val="00005D51"/>
    <w:rsid w:val="000137B9"/>
    <w:rsid w:val="00017747"/>
    <w:rsid w:val="00023D3D"/>
    <w:rsid w:val="00024BC5"/>
    <w:rsid w:val="00027D7E"/>
    <w:rsid w:val="00027F13"/>
    <w:rsid w:val="00030A5D"/>
    <w:rsid w:val="00030B18"/>
    <w:rsid w:val="000311A6"/>
    <w:rsid w:val="000331AC"/>
    <w:rsid w:val="000349A7"/>
    <w:rsid w:val="00037F49"/>
    <w:rsid w:val="0004005C"/>
    <w:rsid w:val="00043A26"/>
    <w:rsid w:val="0004565B"/>
    <w:rsid w:val="000463A2"/>
    <w:rsid w:val="00046B91"/>
    <w:rsid w:val="00051132"/>
    <w:rsid w:val="000518C8"/>
    <w:rsid w:val="00051E44"/>
    <w:rsid w:val="0005399F"/>
    <w:rsid w:val="000550A5"/>
    <w:rsid w:val="00056EB7"/>
    <w:rsid w:val="00060A02"/>
    <w:rsid w:val="00061F36"/>
    <w:rsid w:val="00062061"/>
    <w:rsid w:val="0006381B"/>
    <w:rsid w:val="00065B5F"/>
    <w:rsid w:val="0006631D"/>
    <w:rsid w:val="000671C9"/>
    <w:rsid w:val="00070A99"/>
    <w:rsid w:val="00075F0B"/>
    <w:rsid w:val="00076998"/>
    <w:rsid w:val="00077859"/>
    <w:rsid w:val="0008004D"/>
    <w:rsid w:val="0008293B"/>
    <w:rsid w:val="000832E7"/>
    <w:rsid w:val="00083675"/>
    <w:rsid w:val="00085DA0"/>
    <w:rsid w:val="00085DDF"/>
    <w:rsid w:val="00090567"/>
    <w:rsid w:val="00091EC2"/>
    <w:rsid w:val="00092278"/>
    <w:rsid w:val="000A1A64"/>
    <w:rsid w:val="000A1B3C"/>
    <w:rsid w:val="000A1C5B"/>
    <w:rsid w:val="000A1ED4"/>
    <w:rsid w:val="000A1FF2"/>
    <w:rsid w:val="000A4A6E"/>
    <w:rsid w:val="000A52B0"/>
    <w:rsid w:val="000A5B35"/>
    <w:rsid w:val="000A6084"/>
    <w:rsid w:val="000A7467"/>
    <w:rsid w:val="000B0BDE"/>
    <w:rsid w:val="000B53C4"/>
    <w:rsid w:val="000B6571"/>
    <w:rsid w:val="000B6E5E"/>
    <w:rsid w:val="000B73B7"/>
    <w:rsid w:val="000B77CF"/>
    <w:rsid w:val="000C012D"/>
    <w:rsid w:val="000C03F6"/>
    <w:rsid w:val="000C1216"/>
    <w:rsid w:val="000C15A3"/>
    <w:rsid w:val="000C1E6A"/>
    <w:rsid w:val="000C3F36"/>
    <w:rsid w:val="000C4B2C"/>
    <w:rsid w:val="000C4D7B"/>
    <w:rsid w:val="000C4E86"/>
    <w:rsid w:val="000C63A3"/>
    <w:rsid w:val="000D03A4"/>
    <w:rsid w:val="000D17D4"/>
    <w:rsid w:val="000D1CE5"/>
    <w:rsid w:val="000D3A65"/>
    <w:rsid w:val="000D77E5"/>
    <w:rsid w:val="000D7E6F"/>
    <w:rsid w:val="000E0470"/>
    <w:rsid w:val="000E0996"/>
    <w:rsid w:val="000E128D"/>
    <w:rsid w:val="000E2286"/>
    <w:rsid w:val="000E3138"/>
    <w:rsid w:val="000E38D7"/>
    <w:rsid w:val="000E4377"/>
    <w:rsid w:val="000E4497"/>
    <w:rsid w:val="000E5CBF"/>
    <w:rsid w:val="000E6527"/>
    <w:rsid w:val="000E76AA"/>
    <w:rsid w:val="000F242B"/>
    <w:rsid w:val="000F332E"/>
    <w:rsid w:val="000F600F"/>
    <w:rsid w:val="000F792C"/>
    <w:rsid w:val="00100897"/>
    <w:rsid w:val="0010250B"/>
    <w:rsid w:val="001026C0"/>
    <w:rsid w:val="00102841"/>
    <w:rsid w:val="001039AD"/>
    <w:rsid w:val="001045F1"/>
    <w:rsid w:val="00105304"/>
    <w:rsid w:val="00107C9E"/>
    <w:rsid w:val="00111C83"/>
    <w:rsid w:val="00111CC2"/>
    <w:rsid w:val="00112208"/>
    <w:rsid w:val="001148C8"/>
    <w:rsid w:val="00114CAA"/>
    <w:rsid w:val="00116122"/>
    <w:rsid w:val="00117F6E"/>
    <w:rsid w:val="00120ED4"/>
    <w:rsid w:val="00123AEA"/>
    <w:rsid w:val="00123FE7"/>
    <w:rsid w:val="001241F3"/>
    <w:rsid w:val="001258B0"/>
    <w:rsid w:val="00126162"/>
    <w:rsid w:val="001279DF"/>
    <w:rsid w:val="00130582"/>
    <w:rsid w:val="001319B8"/>
    <w:rsid w:val="00131B3B"/>
    <w:rsid w:val="00132D39"/>
    <w:rsid w:val="001341B1"/>
    <w:rsid w:val="00135E20"/>
    <w:rsid w:val="0014126B"/>
    <w:rsid w:val="0014345C"/>
    <w:rsid w:val="00144C6A"/>
    <w:rsid w:val="00146187"/>
    <w:rsid w:val="00154CB8"/>
    <w:rsid w:val="00155BA3"/>
    <w:rsid w:val="00156371"/>
    <w:rsid w:val="00156D0E"/>
    <w:rsid w:val="00160603"/>
    <w:rsid w:val="00160789"/>
    <w:rsid w:val="0016111F"/>
    <w:rsid w:val="001655CA"/>
    <w:rsid w:val="00166C2E"/>
    <w:rsid w:val="001672B8"/>
    <w:rsid w:val="00167508"/>
    <w:rsid w:val="001700BB"/>
    <w:rsid w:val="0017039A"/>
    <w:rsid w:val="00171ECF"/>
    <w:rsid w:val="001734D9"/>
    <w:rsid w:val="00174D39"/>
    <w:rsid w:val="00175FE7"/>
    <w:rsid w:val="00177BC7"/>
    <w:rsid w:val="00180A5D"/>
    <w:rsid w:val="00180D78"/>
    <w:rsid w:val="00182695"/>
    <w:rsid w:val="001843BA"/>
    <w:rsid w:val="00186F5C"/>
    <w:rsid w:val="00190188"/>
    <w:rsid w:val="0019123F"/>
    <w:rsid w:val="00192A7F"/>
    <w:rsid w:val="001950BB"/>
    <w:rsid w:val="00197D53"/>
    <w:rsid w:val="001A3B67"/>
    <w:rsid w:val="001A420F"/>
    <w:rsid w:val="001A4543"/>
    <w:rsid w:val="001A4D63"/>
    <w:rsid w:val="001A50D0"/>
    <w:rsid w:val="001A549B"/>
    <w:rsid w:val="001A6EE0"/>
    <w:rsid w:val="001A7C9E"/>
    <w:rsid w:val="001B01BC"/>
    <w:rsid w:val="001B0379"/>
    <w:rsid w:val="001B6CD6"/>
    <w:rsid w:val="001B6D36"/>
    <w:rsid w:val="001B7F0F"/>
    <w:rsid w:val="001C1078"/>
    <w:rsid w:val="001C3443"/>
    <w:rsid w:val="001C4D5C"/>
    <w:rsid w:val="001C659F"/>
    <w:rsid w:val="001D1339"/>
    <w:rsid w:val="001D1A8A"/>
    <w:rsid w:val="001D325C"/>
    <w:rsid w:val="001D57E1"/>
    <w:rsid w:val="001D60DA"/>
    <w:rsid w:val="001D6D2C"/>
    <w:rsid w:val="001D7140"/>
    <w:rsid w:val="001E1D3A"/>
    <w:rsid w:val="001E2A46"/>
    <w:rsid w:val="001E3134"/>
    <w:rsid w:val="001E36BA"/>
    <w:rsid w:val="001E5220"/>
    <w:rsid w:val="001F0D22"/>
    <w:rsid w:val="001F1D98"/>
    <w:rsid w:val="001F2714"/>
    <w:rsid w:val="001F2D01"/>
    <w:rsid w:val="001F6976"/>
    <w:rsid w:val="00200FED"/>
    <w:rsid w:val="0020150D"/>
    <w:rsid w:val="0020370A"/>
    <w:rsid w:val="00205B32"/>
    <w:rsid w:val="00206F52"/>
    <w:rsid w:val="0021311B"/>
    <w:rsid w:val="0021496C"/>
    <w:rsid w:val="00214C64"/>
    <w:rsid w:val="00214C84"/>
    <w:rsid w:val="002152C4"/>
    <w:rsid w:val="002174D4"/>
    <w:rsid w:val="00220186"/>
    <w:rsid w:val="002218C8"/>
    <w:rsid w:val="00224137"/>
    <w:rsid w:val="00227DA3"/>
    <w:rsid w:val="00232265"/>
    <w:rsid w:val="0023446B"/>
    <w:rsid w:val="00234753"/>
    <w:rsid w:val="002349EB"/>
    <w:rsid w:val="00234FDA"/>
    <w:rsid w:val="0023586F"/>
    <w:rsid w:val="00237C99"/>
    <w:rsid w:val="0024104A"/>
    <w:rsid w:val="00243818"/>
    <w:rsid w:val="00244B29"/>
    <w:rsid w:val="00244B4A"/>
    <w:rsid w:val="002450B4"/>
    <w:rsid w:val="00246F31"/>
    <w:rsid w:val="00247CA0"/>
    <w:rsid w:val="00250926"/>
    <w:rsid w:val="00251A95"/>
    <w:rsid w:val="00253C70"/>
    <w:rsid w:val="00254F70"/>
    <w:rsid w:val="002576F7"/>
    <w:rsid w:val="002613E2"/>
    <w:rsid w:val="00264FFA"/>
    <w:rsid w:val="00265EC4"/>
    <w:rsid w:val="002677EC"/>
    <w:rsid w:val="0027024F"/>
    <w:rsid w:val="00270316"/>
    <w:rsid w:val="0027085D"/>
    <w:rsid w:val="00272679"/>
    <w:rsid w:val="0027267D"/>
    <w:rsid w:val="0027292A"/>
    <w:rsid w:val="00272F11"/>
    <w:rsid w:val="002737EB"/>
    <w:rsid w:val="00275655"/>
    <w:rsid w:val="0027722D"/>
    <w:rsid w:val="00277DE3"/>
    <w:rsid w:val="00277FD5"/>
    <w:rsid w:val="0028027D"/>
    <w:rsid w:val="00281254"/>
    <w:rsid w:val="00282448"/>
    <w:rsid w:val="002827D3"/>
    <w:rsid w:val="0028391B"/>
    <w:rsid w:val="0028529D"/>
    <w:rsid w:val="00286B13"/>
    <w:rsid w:val="0029474D"/>
    <w:rsid w:val="00294B27"/>
    <w:rsid w:val="00295BED"/>
    <w:rsid w:val="002963FA"/>
    <w:rsid w:val="00297891"/>
    <w:rsid w:val="00297EF0"/>
    <w:rsid w:val="002A187C"/>
    <w:rsid w:val="002A1F1C"/>
    <w:rsid w:val="002A2DF8"/>
    <w:rsid w:val="002A4717"/>
    <w:rsid w:val="002A6AEC"/>
    <w:rsid w:val="002A710F"/>
    <w:rsid w:val="002B00EB"/>
    <w:rsid w:val="002B04B5"/>
    <w:rsid w:val="002B1602"/>
    <w:rsid w:val="002B3AD7"/>
    <w:rsid w:val="002B5F1D"/>
    <w:rsid w:val="002C286D"/>
    <w:rsid w:val="002C2EA4"/>
    <w:rsid w:val="002C3E9B"/>
    <w:rsid w:val="002D05DC"/>
    <w:rsid w:val="002D3018"/>
    <w:rsid w:val="002D4BEB"/>
    <w:rsid w:val="002E0811"/>
    <w:rsid w:val="002E310C"/>
    <w:rsid w:val="002E3CCF"/>
    <w:rsid w:val="002E490D"/>
    <w:rsid w:val="002E4911"/>
    <w:rsid w:val="002E4ADC"/>
    <w:rsid w:val="002E5CC9"/>
    <w:rsid w:val="002E6452"/>
    <w:rsid w:val="002E6DB8"/>
    <w:rsid w:val="002E6E02"/>
    <w:rsid w:val="002E7626"/>
    <w:rsid w:val="002E7C59"/>
    <w:rsid w:val="002F1B91"/>
    <w:rsid w:val="002F3882"/>
    <w:rsid w:val="002F5943"/>
    <w:rsid w:val="002F5979"/>
    <w:rsid w:val="002F6DF2"/>
    <w:rsid w:val="00302589"/>
    <w:rsid w:val="00303002"/>
    <w:rsid w:val="00303D19"/>
    <w:rsid w:val="003040E1"/>
    <w:rsid w:val="003055DB"/>
    <w:rsid w:val="00307841"/>
    <w:rsid w:val="00307D7F"/>
    <w:rsid w:val="00313E2A"/>
    <w:rsid w:val="003152BD"/>
    <w:rsid w:val="0031713C"/>
    <w:rsid w:val="003207F7"/>
    <w:rsid w:val="00321802"/>
    <w:rsid w:val="00324183"/>
    <w:rsid w:val="00324940"/>
    <w:rsid w:val="003254F4"/>
    <w:rsid w:val="0033057D"/>
    <w:rsid w:val="00330764"/>
    <w:rsid w:val="00330A66"/>
    <w:rsid w:val="00333298"/>
    <w:rsid w:val="003337D8"/>
    <w:rsid w:val="00334AFF"/>
    <w:rsid w:val="00335079"/>
    <w:rsid w:val="0033536D"/>
    <w:rsid w:val="00335C5E"/>
    <w:rsid w:val="00337A92"/>
    <w:rsid w:val="00340C19"/>
    <w:rsid w:val="0034384E"/>
    <w:rsid w:val="00343C8D"/>
    <w:rsid w:val="003453DE"/>
    <w:rsid w:val="0035035E"/>
    <w:rsid w:val="003554BA"/>
    <w:rsid w:val="00357A70"/>
    <w:rsid w:val="00361832"/>
    <w:rsid w:val="00361C14"/>
    <w:rsid w:val="00362570"/>
    <w:rsid w:val="00363E83"/>
    <w:rsid w:val="00365B35"/>
    <w:rsid w:val="00366998"/>
    <w:rsid w:val="0036727F"/>
    <w:rsid w:val="0037245E"/>
    <w:rsid w:val="003743C5"/>
    <w:rsid w:val="003753B0"/>
    <w:rsid w:val="0038227A"/>
    <w:rsid w:val="00382D7F"/>
    <w:rsid w:val="00384893"/>
    <w:rsid w:val="00385CA0"/>
    <w:rsid w:val="003863CB"/>
    <w:rsid w:val="00387BF1"/>
    <w:rsid w:val="003908A5"/>
    <w:rsid w:val="0039165B"/>
    <w:rsid w:val="003955B1"/>
    <w:rsid w:val="00395812"/>
    <w:rsid w:val="003975E9"/>
    <w:rsid w:val="003A04E4"/>
    <w:rsid w:val="003A19DB"/>
    <w:rsid w:val="003A2A47"/>
    <w:rsid w:val="003A2CC5"/>
    <w:rsid w:val="003A2F7B"/>
    <w:rsid w:val="003A38FD"/>
    <w:rsid w:val="003A3C48"/>
    <w:rsid w:val="003A4273"/>
    <w:rsid w:val="003B0BA5"/>
    <w:rsid w:val="003B37FE"/>
    <w:rsid w:val="003B697B"/>
    <w:rsid w:val="003C012D"/>
    <w:rsid w:val="003C0D25"/>
    <w:rsid w:val="003C1D21"/>
    <w:rsid w:val="003C3921"/>
    <w:rsid w:val="003C5CFB"/>
    <w:rsid w:val="003C79D0"/>
    <w:rsid w:val="003D065B"/>
    <w:rsid w:val="003D155D"/>
    <w:rsid w:val="003D345A"/>
    <w:rsid w:val="003D5461"/>
    <w:rsid w:val="003D55AA"/>
    <w:rsid w:val="003D6883"/>
    <w:rsid w:val="003E199C"/>
    <w:rsid w:val="003E2804"/>
    <w:rsid w:val="003E6171"/>
    <w:rsid w:val="003E6777"/>
    <w:rsid w:val="003E6BFB"/>
    <w:rsid w:val="003E6DE3"/>
    <w:rsid w:val="003E7DA9"/>
    <w:rsid w:val="003F00D6"/>
    <w:rsid w:val="003F052F"/>
    <w:rsid w:val="003F4C1C"/>
    <w:rsid w:val="003F4C4B"/>
    <w:rsid w:val="003F4DC5"/>
    <w:rsid w:val="003F60B1"/>
    <w:rsid w:val="003F683C"/>
    <w:rsid w:val="004010CF"/>
    <w:rsid w:val="00401374"/>
    <w:rsid w:val="00401D17"/>
    <w:rsid w:val="004058E7"/>
    <w:rsid w:val="0040679C"/>
    <w:rsid w:val="0040760F"/>
    <w:rsid w:val="004101E6"/>
    <w:rsid w:val="00410D7B"/>
    <w:rsid w:val="0041140F"/>
    <w:rsid w:val="00411883"/>
    <w:rsid w:val="00412679"/>
    <w:rsid w:val="004143F3"/>
    <w:rsid w:val="0041556E"/>
    <w:rsid w:val="004206C8"/>
    <w:rsid w:val="00420CF0"/>
    <w:rsid w:val="00420E0F"/>
    <w:rsid w:val="00424F16"/>
    <w:rsid w:val="00426513"/>
    <w:rsid w:val="00426C78"/>
    <w:rsid w:val="00426D99"/>
    <w:rsid w:val="00427042"/>
    <w:rsid w:val="004273BA"/>
    <w:rsid w:val="00427F7B"/>
    <w:rsid w:val="00430BDD"/>
    <w:rsid w:val="00430C13"/>
    <w:rsid w:val="00433DF7"/>
    <w:rsid w:val="00434006"/>
    <w:rsid w:val="00434EC1"/>
    <w:rsid w:val="00435791"/>
    <w:rsid w:val="004377D4"/>
    <w:rsid w:val="00442A32"/>
    <w:rsid w:val="0044403B"/>
    <w:rsid w:val="004471B6"/>
    <w:rsid w:val="004472A9"/>
    <w:rsid w:val="0045074A"/>
    <w:rsid w:val="00450BD8"/>
    <w:rsid w:val="00450CFE"/>
    <w:rsid w:val="0045441E"/>
    <w:rsid w:val="00456C67"/>
    <w:rsid w:val="00460041"/>
    <w:rsid w:val="0046226A"/>
    <w:rsid w:val="004641F0"/>
    <w:rsid w:val="00465D68"/>
    <w:rsid w:val="004661BC"/>
    <w:rsid w:val="00466F5E"/>
    <w:rsid w:val="00467827"/>
    <w:rsid w:val="00467E5E"/>
    <w:rsid w:val="0047030F"/>
    <w:rsid w:val="00470CBB"/>
    <w:rsid w:val="00472915"/>
    <w:rsid w:val="0047314D"/>
    <w:rsid w:val="00473251"/>
    <w:rsid w:val="00474DE8"/>
    <w:rsid w:val="004757B1"/>
    <w:rsid w:val="004774D5"/>
    <w:rsid w:val="00477FAC"/>
    <w:rsid w:val="00481106"/>
    <w:rsid w:val="0048157A"/>
    <w:rsid w:val="00483774"/>
    <w:rsid w:val="004837AE"/>
    <w:rsid w:val="004876E4"/>
    <w:rsid w:val="00490660"/>
    <w:rsid w:val="00490CA0"/>
    <w:rsid w:val="00491993"/>
    <w:rsid w:val="00493F82"/>
    <w:rsid w:val="004949DA"/>
    <w:rsid w:val="004A255D"/>
    <w:rsid w:val="004A32B6"/>
    <w:rsid w:val="004A4EFD"/>
    <w:rsid w:val="004A5287"/>
    <w:rsid w:val="004A7897"/>
    <w:rsid w:val="004B0EF2"/>
    <w:rsid w:val="004B1870"/>
    <w:rsid w:val="004B3EE5"/>
    <w:rsid w:val="004B3F44"/>
    <w:rsid w:val="004B6105"/>
    <w:rsid w:val="004B67CA"/>
    <w:rsid w:val="004B7210"/>
    <w:rsid w:val="004C039E"/>
    <w:rsid w:val="004C0961"/>
    <w:rsid w:val="004C189F"/>
    <w:rsid w:val="004C26C8"/>
    <w:rsid w:val="004C2DA2"/>
    <w:rsid w:val="004C3E5B"/>
    <w:rsid w:val="004D038A"/>
    <w:rsid w:val="004D0A8E"/>
    <w:rsid w:val="004D15A4"/>
    <w:rsid w:val="004D2D21"/>
    <w:rsid w:val="004D4A4E"/>
    <w:rsid w:val="004E0655"/>
    <w:rsid w:val="004E20C5"/>
    <w:rsid w:val="004E2266"/>
    <w:rsid w:val="004E2C60"/>
    <w:rsid w:val="004E586C"/>
    <w:rsid w:val="004E618A"/>
    <w:rsid w:val="004E7BA2"/>
    <w:rsid w:val="004F1595"/>
    <w:rsid w:val="004F2FD9"/>
    <w:rsid w:val="004F4A6B"/>
    <w:rsid w:val="004F4B77"/>
    <w:rsid w:val="004F5412"/>
    <w:rsid w:val="004F66C1"/>
    <w:rsid w:val="004F78CE"/>
    <w:rsid w:val="00501703"/>
    <w:rsid w:val="00503094"/>
    <w:rsid w:val="00503C4F"/>
    <w:rsid w:val="005045FB"/>
    <w:rsid w:val="005049E9"/>
    <w:rsid w:val="00506CD4"/>
    <w:rsid w:val="005103CB"/>
    <w:rsid w:val="00513E74"/>
    <w:rsid w:val="00514097"/>
    <w:rsid w:val="00517985"/>
    <w:rsid w:val="00522716"/>
    <w:rsid w:val="00525F6E"/>
    <w:rsid w:val="00526C50"/>
    <w:rsid w:val="00527DDE"/>
    <w:rsid w:val="005318BE"/>
    <w:rsid w:val="00532880"/>
    <w:rsid w:val="00533E34"/>
    <w:rsid w:val="00535C6A"/>
    <w:rsid w:val="005365B8"/>
    <w:rsid w:val="005366A6"/>
    <w:rsid w:val="0053686D"/>
    <w:rsid w:val="0054113A"/>
    <w:rsid w:val="00542521"/>
    <w:rsid w:val="00543F65"/>
    <w:rsid w:val="0054471A"/>
    <w:rsid w:val="00544BD0"/>
    <w:rsid w:val="00547868"/>
    <w:rsid w:val="00550F10"/>
    <w:rsid w:val="00550F39"/>
    <w:rsid w:val="00556C7E"/>
    <w:rsid w:val="00557741"/>
    <w:rsid w:val="00560128"/>
    <w:rsid w:val="005620B2"/>
    <w:rsid w:val="00562FD9"/>
    <w:rsid w:val="00567EE3"/>
    <w:rsid w:val="005706CE"/>
    <w:rsid w:val="00570965"/>
    <w:rsid w:val="00571582"/>
    <w:rsid w:val="005723C6"/>
    <w:rsid w:val="005735B4"/>
    <w:rsid w:val="005737AA"/>
    <w:rsid w:val="00574EC5"/>
    <w:rsid w:val="00576426"/>
    <w:rsid w:val="0058106F"/>
    <w:rsid w:val="00586565"/>
    <w:rsid w:val="00590C1C"/>
    <w:rsid w:val="00591970"/>
    <w:rsid w:val="00591E23"/>
    <w:rsid w:val="00592A38"/>
    <w:rsid w:val="00594A5D"/>
    <w:rsid w:val="005966DF"/>
    <w:rsid w:val="00596EB7"/>
    <w:rsid w:val="005A0386"/>
    <w:rsid w:val="005A0480"/>
    <w:rsid w:val="005A248A"/>
    <w:rsid w:val="005A27EF"/>
    <w:rsid w:val="005A2ED7"/>
    <w:rsid w:val="005A372A"/>
    <w:rsid w:val="005A3F38"/>
    <w:rsid w:val="005A4574"/>
    <w:rsid w:val="005A4DD0"/>
    <w:rsid w:val="005A5360"/>
    <w:rsid w:val="005A5383"/>
    <w:rsid w:val="005A6710"/>
    <w:rsid w:val="005A6749"/>
    <w:rsid w:val="005B2F15"/>
    <w:rsid w:val="005B4FBB"/>
    <w:rsid w:val="005B6A96"/>
    <w:rsid w:val="005C0FFA"/>
    <w:rsid w:val="005C16C7"/>
    <w:rsid w:val="005C3C91"/>
    <w:rsid w:val="005C44DE"/>
    <w:rsid w:val="005C45A0"/>
    <w:rsid w:val="005C4897"/>
    <w:rsid w:val="005C58FF"/>
    <w:rsid w:val="005C5996"/>
    <w:rsid w:val="005C68BC"/>
    <w:rsid w:val="005D0907"/>
    <w:rsid w:val="005D09E3"/>
    <w:rsid w:val="005D120D"/>
    <w:rsid w:val="005D3525"/>
    <w:rsid w:val="005D3A76"/>
    <w:rsid w:val="005D3B81"/>
    <w:rsid w:val="005D5C0E"/>
    <w:rsid w:val="005E0639"/>
    <w:rsid w:val="005E2A98"/>
    <w:rsid w:val="005E6D04"/>
    <w:rsid w:val="005F0CF2"/>
    <w:rsid w:val="005F1464"/>
    <w:rsid w:val="005F1FC2"/>
    <w:rsid w:val="00601044"/>
    <w:rsid w:val="00602C89"/>
    <w:rsid w:val="00603AC2"/>
    <w:rsid w:val="00604889"/>
    <w:rsid w:val="006067D0"/>
    <w:rsid w:val="00612188"/>
    <w:rsid w:val="00612FDE"/>
    <w:rsid w:val="00613440"/>
    <w:rsid w:val="00614CD9"/>
    <w:rsid w:val="0061678B"/>
    <w:rsid w:val="00617BB1"/>
    <w:rsid w:val="00622CC0"/>
    <w:rsid w:val="00623B53"/>
    <w:rsid w:val="00625029"/>
    <w:rsid w:val="00625F5E"/>
    <w:rsid w:val="00626BB3"/>
    <w:rsid w:val="00626DAB"/>
    <w:rsid w:val="006370F9"/>
    <w:rsid w:val="006410DE"/>
    <w:rsid w:val="00641D16"/>
    <w:rsid w:val="00642F9C"/>
    <w:rsid w:val="00644279"/>
    <w:rsid w:val="0064616D"/>
    <w:rsid w:val="006469A3"/>
    <w:rsid w:val="006507B0"/>
    <w:rsid w:val="0065114D"/>
    <w:rsid w:val="00654F0C"/>
    <w:rsid w:val="00656592"/>
    <w:rsid w:val="0065761A"/>
    <w:rsid w:val="006607A2"/>
    <w:rsid w:val="00660F5A"/>
    <w:rsid w:val="006636C0"/>
    <w:rsid w:val="006655C4"/>
    <w:rsid w:val="006657F2"/>
    <w:rsid w:val="00670384"/>
    <w:rsid w:val="00672DE1"/>
    <w:rsid w:val="0067360E"/>
    <w:rsid w:val="00673C0E"/>
    <w:rsid w:val="00681527"/>
    <w:rsid w:val="00681E8D"/>
    <w:rsid w:val="00682CAB"/>
    <w:rsid w:val="006851F1"/>
    <w:rsid w:val="00686BA8"/>
    <w:rsid w:val="00687187"/>
    <w:rsid w:val="006910ED"/>
    <w:rsid w:val="0069211E"/>
    <w:rsid w:val="00692B4C"/>
    <w:rsid w:val="00695220"/>
    <w:rsid w:val="006979FC"/>
    <w:rsid w:val="006A0B38"/>
    <w:rsid w:val="006A132B"/>
    <w:rsid w:val="006A4122"/>
    <w:rsid w:val="006A47D8"/>
    <w:rsid w:val="006A55F6"/>
    <w:rsid w:val="006A6536"/>
    <w:rsid w:val="006A75FA"/>
    <w:rsid w:val="006A7CA6"/>
    <w:rsid w:val="006B1C26"/>
    <w:rsid w:val="006B2D29"/>
    <w:rsid w:val="006B3158"/>
    <w:rsid w:val="006B37A7"/>
    <w:rsid w:val="006B41F5"/>
    <w:rsid w:val="006B42A3"/>
    <w:rsid w:val="006B4897"/>
    <w:rsid w:val="006B5620"/>
    <w:rsid w:val="006B7072"/>
    <w:rsid w:val="006C0B76"/>
    <w:rsid w:val="006C2E20"/>
    <w:rsid w:val="006C3331"/>
    <w:rsid w:val="006C5D45"/>
    <w:rsid w:val="006C7D2C"/>
    <w:rsid w:val="006C7E57"/>
    <w:rsid w:val="006D0CCF"/>
    <w:rsid w:val="006D2FBE"/>
    <w:rsid w:val="006D7B67"/>
    <w:rsid w:val="006E2E4E"/>
    <w:rsid w:val="006E672F"/>
    <w:rsid w:val="006E7225"/>
    <w:rsid w:val="006F11C5"/>
    <w:rsid w:val="006F188D"/>
    <w:rsid w:val="006F6430"/>
    <w:rsid w:val="006F71E8"/>
    <w:rsid w:val="006F7563"/>
    <w:rsid w:val="0070067D"/>
    <w:rsid w:val="00701499"/>
    <w:rsid w:val="0070391D"/>
    <w:rsid w:val="00705868"/>
    <w:rsid w:val="00705A1A"/>
    <w:rsid w:val="00707BE6"/>
    <w:rsid w:val="007108EA"/>
    <w:rsid w:val="0071323F"/>
    <w:rsid w:val="00713A86"/>
    <w:rsid w:val="00714907"/>
    <w:rsid w:val="00715F8F"/>
    <w:rsid w:val="007169E9"/>
    <w:rsid w:val="00716BE9"/>
    <w:rsid w:val="00720814"/>
    <w:rsid w:val="007215C4"/>
    <w:rsid w:val="00722043"/>
    <w:rsid w:val="00724C3C"/>
    <w:rsid w:val="007251DA"/>
    <w:rsid w:val="0072535B"/>
    <w:rsid w:val="00725A4A"/>
    <w:rsid w:val="007271C6"/>
    <w:rsid w:val="00730FDA"/>
    <w:rsid w:val="007314C3"/>
    <w:rsid w:val="0073161B"/>
    <w:rsid w:val="00732535"/>
    <w:rsid w:val="007334D9"/>
    <w:rsid w:val="007349FD"/>
    <w:rsid w:val="0073590C"/>
    <w:rsid w:val="00735B58"/>
    <w:rsid w:val="00737AC8"/>
    <w:rsid w:val="00744143"/>
    <w:rsid w:val="00744FC8"/>
    <w:rsid w:val="0074574E"/>
    <w:rsid w:val="00745AFE"/>
    <w:rsid w:val="00746904"/>
    <w:rsid w:val="007516E4"/>
    <w:rsid w:val="007547CF"/>
    <w:rsid w:val="007564B5"/>
    <w:rsid w:val="007565C4"/>
    <w:rsid w:val="00756C7C"/>
    <w:rsid w:val="00760CAA"/>
    <w:rsid w:val="00761DA5"/>
    <w:rsid w:val="007621D0"/>
    <w:rsid w:val="007625F7"/>
    <w:rsid w:val="007633AA"/>
    <w:rsid w:val="007639F4"/>
    <w:rsid w:val="007663F3"/>
    <w:rsid w:val="007668AB"/>
    <w:rsid w:val="00767918"/>
    <w:rsid w:val="0077071A"/>
    <w:rsid w:val="00770AB7"/>
    <w:rsid w:val="00776BB0"/>
    <w:rsid w:val="00776CAB"/>
    <w:rsid w:val="00777035"/>
    <w:rsid w:val="00777CCD"/>
    <w:rsid w:val="00781596"/>
    <w:rsid w:val="00782088"/>
    <w:rsid w:val="007834AB"/>
    <w:rsid w:val="0078438E"/>
    <w:rsid w:val="00784595"/>
    <w:rsid w:val="00784720"/>
    <w:rsid w:val="0078570F"/>
    <w:rsid w:val="00785806"/>
    <w:rsid w:val="00786222"/>
    <w:rsid w:val="00787FDB"/>
    <w:rsid w:val="00790DD6"/>
    <w:rsid w:val="00792213"/>
    <w:rsid w:val="00795588"/>
    <w:rsid w:val="00796ED8"/>
    <w:rsid w:val="00797531"/>
    <w:rsid w:val="007977A6"/>
    <w:rsid w:val="00797EC3"/>
    <w:rsid w:val="007A10FE"/>
    <w:rsid w:val="007A22AC"/>
    <w:rsid w:val="007A25EB"/>
    <w:rsid w:val="007A4C52"/>
    <w:rsid w:val="007A4E62"/>
    <w:rsid w:val="007A6C24"/>
    <w:rsid w:val="007A755C"/>
    <w:rsid w:val="007B0463"/>
    <w:rsid w:val="007B05A7"/>
    <w:rsid w:val="007B1F23"/>
    <w:rsid w:val="007B3B6E"/>
    <w:rsid w:val="007B5B6E"/>
    <w:rsid w:val="007B7366"/>
    <w:rsid w:val="007C5AF5"/>
    <w:rsid w:val="007C7B2F"/>
    <w:rsid w:val="007D1D85"/>
    <w:rsid w:val="007D460E"/>
    <w:rsid w:val="007D68F8"/>
    <w:rsid w:val="007D6D3A"/>
    <w:rsid w:val="007D6E6E"/>
    <w:rsid w:val="007D7B68"/>
    <w:rsid w:val="007E14E1"/>
    <w:rsid w:val="007E2B16"/>
    <w:rsid w:val="007E3E46"/>
    <w:rsid w:val="007E7A99"/>
    <w:rsid w:val="007F1938"/>
    <w:rsid w:val="007F1AC5"/>
    <w:rsid w:val="007F2967"/>
    <w:rsid w:val="007F5440"/>
    <w:rsid w:val="007F60AD"/>
    <w:rsid w:val="007F6198"/>
    <w:rsid w:val="007F784A"/>
    <w:rsid w:val="00800D83"/>
    <w:rsid w:val="00801443"/>
    <w:rsid w:val="0080175B"/>
    <w:rsid w:val="00802207"/>
    <w:rsid w:val="008036E2"/>
    <w:rsid w:val="008063F0"/>
    <w:rsid w:val="008070DE"/>
    <w:rsid w:val="00807973"/>
    <w:rsid w:val="00810156"/>
    <w:rsid w:val="00810BF5"/>
    <w:rsid w:val="0081179C"/>
    <w:rsid w:val="00812934"/>
    <w:rsid w:val="008139B0"/>
    <w:rsid w:val="00817ADB"/>
    <w:rsid w:val="00820988"/>
    <w:rsid w:val="008229FC"/>
    <w:rsid w:val="00826FFB"/>
    <w:rsid w:val="00827C0D"/>
    <w:rsid w:val="008309F1"/>
    <w:rsid w:val="00840119"/>
    <w:rsid w:val="00840D93"/>
    <w:rsid w:val="0084240A"/>
    <w:rsid w:val="0084282F"/>
    <w:rsid w:val="00845DF3"/>
    <w:rsid w:val="00846F83"/>
    <w:rsid w:val="00847DEA"/>
    <w:rsid w:val="00852E9F"/>
    <w:rsid w:val="00854058"/>
    <w:rsid w:val="008550EF"/>
    <w:rsid w:val="0085518E"/>
    <w:rsid w:val="0086108C"/>
    <w:rsid w:val="008634EE"/>
    <w:rsid w:val="00863C95"/>
    <w:rsid w:val="00865179"/>
    <w:rsid w:val="008670FD"/>
    <w:rsid w:val="00867999"/>
    <w:rsid w:val="00867C70"/>
    <w:rsid w:val="00873A67"/>
    <w:rsid w:val="00873EDC"/>
    <w:rsid w:val="0087591B"/>
    <w:rsid w:val="00881796"/>
    <w:rsid w:val="0088248F"/>
    <w:rsid w:val="008846BE"/>
    <w:rsid w:val="0089234B"/>
    <w:rsid w:val="0089286D"/>
    <w:rsid w:val="008935F2"/>
    <w:rsid w:val="00893C26"/>
    <w:rsid w:val="00895349"/>
    <w:rsid w:val="0089632B"/>
    <w:rsid w:val="00897DFA"/>
    <w:rsid w:val="008A0DFD"/>
    <w:rsid w:val="008A20AB"/>
    <w:rsid w:val="008A3DA1"/>
    <w:rsid w:val="008A4625"/>
    <w:rsid w:val="008A47E4"/>
    <w:rsid w:val="008A4B82"/>
    <w:rsid w:val="008A4C96"/>
    <w:rsid w:val="008A5166"/>
    <w:rsid w:val="008A7E65"/>
    <w:rsid w:val="008B1317"/>
    <w:rsid w:val="008B1D30"/>
    <w:rsid w:val="008B31C5"/>
    <w:rsid w:val="008B54FF"/>
    <w:rsid w:val="008B6499"/>
    <w:rsid w:val="008B7C9B"/>
    <w:rsid w:val="008C172A"/>
    <w:rsid w:val="008C313D"/>
    <w:rsid w:val="008C3535"/>
    <w:rsid w:val="008C3B85"/>
    <w:rsid w:val="008C5A7A"/>
    <w:rsid w:val="008C7D65"/>
    <w:rsid w:val="008D0016"/>
    <w:rsid w:val="008D278C"/>
    <w:rsid w:val="008D27EA"/>
    <w:rsid w:val="008D2F54"/>
    <w:rsid w:val="008D3297"/>
    <w:rsid w:val="008D43EE"/>
    <w:rsid w:val="008D72C7"/>
    <w:rsid w:val="008E0721"/>
    <w:rsid w:val="008E0ABE"/>
    <w:rsid w:val="008E771C"/>
    <w:rsid w:val="008E7896"/>
    <w:rsid w:val="008E7B58"/>
    <w:rsid w:val="008E7EBA"/>
    <w:rsid w:val="008F193B"/>
    <w:rsid w:val="008F3D2D"/>
    <w:rsid w:val="008F47A2"/>
    <w:rsid w:val="008F575B"/>
    <w:rsid w:val="008F5F46"/>
    <w:rsid w:val="008F7C5E"/>
    <w:rsid w:val="008F7C87"/>
    <w:rsid w:val="009006A8"/>
    <w:rsid w:val="00900D3A"/>
    <w:rsid w:val="009023A9"/>
    <w:rsid w:val="0090344C"/>
    <w:rsid w:val="009041C2"/>
    <w:rsid w:val="00906743"/>
    <w:rsid w:val="00906F7B"/>
    <w:rsid w:val="009103B3"/>
    <w:rsid w:val="00910543"/>
    <w:rsid w:val="00911505"/>
    <w:rsid w:val="0091183B"/>
    <w:rsid w:val="009123C2"/>
    <w:rsid w:val="0091312B"/>
    <w:rsid w:val="00915DF5"/>
    <w:rsid w:val="00916404"/>
    <w:rsid w:val="009167EA"/>
    <w:rsid w:val="00920BF2"/>
    <w:rsid w:val="00926166"/>
    <w:rsid w:val="009308D5"/>
    <w:rsid w:val="009312FE"/>
    <w:rsid w:val="0093150B"/>
    <w:rsid w:val="00932278"/>
    <w:rsid w:val="009344F2"/>
    <w:rsid w:val="0093456C"/>
    <w:rsid w:val="00934F16"/>
    <w:rsid w:val="0093510F"/>
    <w:rsid w:val="00935596"/>
    <w:rsid w:val="0093605E"/>
    <w:rsid w:val="009363F2"/>
    <w:rsid w:val="0093680E"/>
    <w:rsid w:val="00937E43"/>
    <w:rsid w:val="00941AEC"/>
    <w:rsid w:val="00942E9E"/>
    <w:rsid w:val="00943AC7"/>
    <w:rsid w:val="00944279"/>
    <w:rsid w:val="0095045C"/>
    <w:rsid w:val="00951387"/>
    <w:rsid w:val="00952D42"/>
    <w:rsid w:val="0095467B"/>
    <w:rsid w:val="00955B0F"/>
    <w:rsid w:val="00957043"/>
    <w:rsid w:val="00961C44"/>
    <w:rsid w:val="00964140"/>
    <w:rsid w:val="00965487"/>
    <w:rsid w:val="00966ECD"/>
    <w:rsid w:val="009672BF"/>
    <w:rsid w:val="009708D3"/>
    <w:rsid w:val="00974260"/>
    <w:rsid w:val="0097536F"/>
    <w:rsid w:val="009802FC"/>
    <w:rsid w:val="00982660"/>
    <w:rsid w:val="009826B2"/>
    <w:rsid w:val="00983754"/>
    <w:rsid w:val="009856D8"/>
    <w:rsid w:val="0098708B"/>
    <w:rsid w:val="00993A93"/>
    <w:rsid w:val="009945B8"/>
    <w:rsid w:val="00994D7F"/>
    <w:rsid w:val="009974E2"/>
    <w:rsid w:val="009A065A"/>
    <w:rsid w:val="009A08E1"/>
    <w:rsid w:val="009A516B"/>
    <w:rsid w:val="009A7131"/>
    <w:rsid w:val="009A76D0"/>
    <w:rsid w:val="009B104C"/>
    <w:rsid w:val="009B1205"/>
    <w:rsid w:val="009B1A3B"/>
    <w:rsid w:val="009B1D20"/>
    <w:rsid w:val="009B295F"/>
    <w:rsid w:val="009B44F6"/>
    <w:rsid w:val="009B490B"/>
    <w:rsid w:val="009B4FBE"/>
    <w:rsid w:val="009B58A7"/>
    <w:rsid w:val="009B6652"/>
    <w:rsid w:val="009B70BF"/>
    <w:rsid w:val="009B7BF0"/>
    <w:rsid w:val="009C31D8"/>
    <w:rsid w:val="009C47D3"/>
    <w:rsid w:val="009C5B10"/>
    <w:rsid w:val="009D0339"/>
    <w:rsid w:val="009D03A5"/>
    <w:rsid w:val="009D07FC"/>
    <w:rsid w:val="009D0FB1"/>
    <w:rsid w:val="009D1148"/>
    <w:rsid w:val="009D18CD"/>
    <w:rsid w:val="009D3C4A"/>
    <w:rsid w:val="009D43E1"/>
    <w:rsid w:val="009D48C4"/>
    <w:rsid w:val="009D5C8E"/>
    <w:rsid w:val="009D5D5E"/>
    <w:rsid w:val="009D6100"/>
    <w:rsid w:val="009E0861"/>
    <w:rsid w:val="009E08B0"/>
    <w:rsid w:val="009E32C7"/>
    <w:rsid w:val="009E3726"/>
    <w:rsid w:val="009E591B"/>
    <w:rsid w:val="009E608A"/>
    <w:rsid w:val="009F083F"/>
    <w:rsid w:val="009F3C9D"/>
    <w:rsid w:val="009F54A7"/>
    <w:rsid w:val="009F620B"/>
    <w:rsid w:val="009F6F32"/>
    <w:rsid w:val="009F702B"/>
    <w:rsid w:val="00A01B6E"/>
    <w:rsid w:val="00A01BF0"/>
    <w:rsid w:val="00A03EBF"/>
    <w:rsid w:val="00A05CD2"/>
    <w:rsid w:val="00A05FBC"/>
    <w:rsid w:val="00A070A3"/>
    <w:rsid w:val="00A10580"/>
    <w:rsid w:val="00A10D2C"/>
    <w:rsid w:val="00A11861"/>
    <w:rsid w:val="00A118D4"/>
    <w:rsid w:val="00A11FF9"/>
    <w:rsid w:val="00A132C0"/>
    <w:rsid w:val="00A133D7"/>
    <w:rsid w:val="00A13690"/>
    <w:rsid w:val="00A14954"/>
    <w:rsid w:val="00A14D9A"/>
    <w:rsid w:val="00A15106"/>
    <w:rsid w:val="00A15876"/>
    <w:rsid w:val="00A16474"/>
    <w:rsid w:val="00A172B3"/>
    <w:rsid w:val="00A20134"/>
    <w:rsid w:val="00A216BD"/>
    <w:rsid w:val="00A22409"/>
    <w:rsid w:val="00A228E7"/>
    <w:rsid w:val="00A22E35"/>
    <w:rsid w:val="00A30FD5"/>
    <w:rsid w:val="00A31FEB"/>
    <w:rsid w:val="00A32B08"/>
    <w:rsid w:val="00A37A05"/>
    <w:rsid w:val="00A4070D"/>
    <w:rsid w:val="00A408EB"/>
    <w:rsid w:val="00A40BC9"/>
    <w:rsid w:val="00A41613"/>
    <w:rsid w:val="00A4548A"/>
    <w:rsid w:val="00A55579"/>
    <w:rsid w:val="00A55EAE"/>
    <w:rsid w:val="00A56419"/>
    <w:rsid w:val="00A570C5"/>
    <w:rsid w:val="00A62E10"/>
    <w:rsid w:val="00A634B9"/>
    <w:rsid w:val="00A638E9"/>
    <w:rsid w:val="00A63E43"/>
    <w:rsid w:val="00A6439F"/>
    <w:rsid w:val="00A651EC"/>
    <w:rsid w:val="00A663E5"/>
    <w:rsid w:val="00A67453"/>
    <w:rsid w:val="00A67722"/>
    <w:rsid w:val="00A723FF"/>
    <w:rsid w:val="00A72468"/>
    <w:rsid w:val="00A732C0"/>
    <w:rsid w:val="00A73D17"/>
    <w:rsid w:val="00A7461B"/>
    <w:rsid w:val="00A7716C"/>
    <w:rsid w:val="00A8079F"/>
    <w:rsid w:val="00A813A6"/>
    <w:rsid w:val="00A82266"/>
    <w:rsid w:val="00A86306"/>
    <w:rsid w:val="00A86970"/>
    <w:rsid w:val="00A86A4F"/>
    <w:rsid w:val="00A86E4D"/>
    <w:rsid w:val="00A919C9"/>
    <w:rsid w:val="00A91E9A"/>
    <w:rsid w:val="00A9396F"/>
    <w:rsid w:val="00A94925"/>
    <w:rsid w:val="00AA26C1"/>
    <w:rsid w:val="00AA2C14"/>
    <w:rsid w:val="00AA378E"/>
    <w:rsid w:val="00AA43B9"/>
    <w:rsid w:val="00AA4C56"/>
    <w:rsid w:val="00AA7CD4"/>
    <w:rsid w:val="00AB2396"/>
    <w:rsid w:val="00AB27FE"/>
    <w:rsid w:val="00AB29D3"/>
    <w:rsid w:val="00AB2F52"/>
    <w:rsid w:val="00AB303B"/>
    <w:rsid w:val="00AC05D7"/>
    <w:rsid w:val="00AC1CEF"/>
    <w:rsid w:val="00AC2A69"/>
    <w:rsid w:val="00AC34BF"/>
    <w:rsid w:val="00AC4C30"/>
    <w:rsid w:val="00AC5428"/>
    <w:rsid w:val="00AC7368"/>
    <w:rsid w:val="00AC7543"/>
    <w:rsid w:val="00AC7D95"/>
    <w:rsid w:val="00AC7EEF"/>
    <w:rsid w:val="00AD061C"/>
    <w:rsid w:val="00AD1DAD"/>
    <w:rsid w:val="00AD5124"/>
    <w:rsid w:val="00AD57CB"/>
    <w:rsid w:val="00AD5AA5"/>
    <w:rsid w:val="00AD5DDE"/>
    <w:rsid w:val="00AD7036"/>
    <w:rsid w:val="00AE041C"/>
    <w:rsid w:val="00AE6777"/>
    <w:rsid w:val="00AF0283"/>
    <w:rsid w:val="00AF25F5"/>
    <w:rsid w:val="00AF4245"/>
    <w:rsid w:val="00AF4840"/>
    <w:rsid w:val="00AF5BDB"/>
    <w:rsid w:val="00AF7086"/>
    <w:rsid w:val="00B00BCD"/>
    <w:rsid w:val="00B00CE2"/>
    <w:rsid w:val="00B027EE"/>
    <w:rsid w:val="00B03187"/>
    <w:rsid w:val="00B04994"/>
    <w:rsid w:val="00B05551"/>
    <w:rsid w:val="00B06489"/>
    <w:rsid w:val="00B071DC"/>
    <w:rsid w:val="00B07308"/>
    <w:rsid w:val="00B103A4"/>
    <w:rsid w:val="00B105F3"/>
    <w:rsid w:val="00B11B29"/>
    <w:rsid w:val="00B12FCE"/>
    <w:rsid w:val="00B13A26"/>
    <w:rsid w:val="00B13AD4"/>
    <w:rsid w:val="00B1731B"/>
    <w:rsid w:val="00B215D9"/>
    <w:rsid w:val="00B24149"/>
    <w:rsid w:val="00B249BE"/>
    <w:rsid w:val="00B25739"/>
    <w:rsid w:val="00B278E4"/>
    <w:rsid w:val="00B27FE3"/>
    <w:rsid w:val="00B308DB"/>
    <w:rsid w:val="00B30E4A"/>
    <w:rsid w:val="00B327C5"/>
    <w:rsid w:val="00B32F3D"/>
    <w:rsid w:val="00B4299D"/>
    <w:rsid w:val="00B42E84"/>
    <w:rsid w:val="00B44F6E"/>
    <w:rsid w:val="00B45407"/>
    <w:rsid w:val="00B46148"/>
    <w:rsid w:val="00B466C5"/>
    <w:rsid w:val="00B60634"/>
    <w:rsid w:val="00B633AD"/>
    <w:rsid w:val="00B63C1D"/>
    <w:rsid w:val="00B65CDE"/>
    <w:rsid w:val="00B66BC5"/>
    <w:rsid w:val="00B679D9"/>
    <w:rsid w:val="00B67D08"/>
    <w:rsid w:val="00B703D9"/>
    <w:rsid w:val="00B7267F"/>
    <w:rsid w:val="00B73F8A"/>
    <w:rsid w:val="00B74273"/>
    <w:rsid w:val="00B76002"/>
    <w:rsid w:val="00B76BBF"/>
    <w:rsid w:val="00B77D53"/>
    <w:rsid w:val="00B81D38"/>
    <w:rsid w:val="00B835CC"/>
    <w:rsid w:val="00B84C9D"/>
    <w:rsid w:val="00B85076"/>
    <w:rsid w:val="00B92365"/>
    <w:rsid w:val="00B9328F"/>
    <w:rsid w:val="00B94CF7"/>
    <w:rsid w:val="00B97715"/>
    <w:rsid w:val="00B97E1F"/>
    <w:rsid w:val="00BA0A65"/>
    <w:rsid w:val="00BA0FAE"/>
    <w:rsid w:val="00BA176C"/>
    <w:rsid w:val="00BA19A2"/>
    <w:rsid w:val="00BA47A3"/>
    <w:rsid w:val="00BA53B6"/>
    <w:rsid w:val="00BA5AA1"/>
    <w:rsid w:val="00BA6088"/>
    <w:rsid w:val="00BA64A1"/>
    <w:rsid w:val="00BA7114"/>
    <w:rsid w:val="00BB22EB"/>
    <w:rsid w:val="00BB34D9"/>
    <w:rsid w:val="00BB357F"/>
    <w:rsid w:val="00BB441F"/>
    <w:rsid w:val="00BB45A1"/>
    <w:rsid w:val="00BB45A6"/>
    <w:rsid w:val="00BB56B5"/>
    <w:rsid w:val="00BB6173"/>
    <w:rsid w:val="00BC42C8"/>
    <w:rsid w:val="00BC66B3"/>
    <w:rsid w:val="00BD0BFC"/>
    <w:rsid w:val="00BD188E"/>
    <w:rsid w:val="00BD4D35"/>
    <w:rsid w:val="00BD4DC6"/>
    <w:rsid w:val="00BD6A30"/>
    <w:rsid w:val="00BE1EDC"/>
    <w:rsid w:val="00BE217B"/>
    <w:rsid w:val="00BE232E"/>
    <w:rsid w:val="00BE410C"/>
    <w:rsid w:val="00BE4EC7"/>
    <w:rsid w:val="00BE5843"/>
    <w:rsid w:val="00BE59C5"/>
    <w:rsid w:val="00BE6B7A"/>
    <w:rsid w:val="00BF005C"/>
    <w:rsid w:val="00BF0DEB"/>
    <w:rsid w:val="00BF11E7"/>
    <w:rsid w:val="00BF2932"/>
    <w:rsid w:val="00BF40AB"/>
    <w:rsid w:val="00BF7049"/>
    <w:rsid w:val="00C00E3D"/>
    <w:rsid w:val="00C01599"/>
    <w:rsid w:val="00C02B34"/>
    <w:rsid w:val="00C034CC"/>
    <w:rsid w:val="00C03D22"/>
    <w:rsid w:val="00C04B42"/>
    <w:rsid w:val="00C05662"/>
    <w:rsid w:val="00C07924"/>
    <w:rsid w:val="00C07A25"/>
    <w:rsid w:val="00C10835"/>
    <w:rsid w:val="00C12BC6"/>
    <w:rsid w:val="00C13840"/>
    <w:rsid w:val="00C14001"/>
    <w:rsid w:val="00C14823"/>
    <w:rsid w:val="00C159C2"/>
    <w:rsid w:val="00C20AAC"/>
    <w:rsid w:val="00C21DFC"/>
    <w:rsid w:val="00C23054"/>
    <w:rsid w:val="00C23C8F"/>
    <w:rsid w:val="00C263D0"/>
    <w:rsid w:val="00C270E0"/>
    <w:rsid w:val="00C270E9"/>
    <w:rsid w:val="00C277C2"/>
    <w:rsid w:val="00C27A95"/>
    <w:rsid w:val="00C31A3B"/>
    <w:rsid w:val="00C31E1E"/>
    <w:rsid w:val="00C350C1"/>
    <w:rsid w:val="00C37C6D"/>
    <w:rsid w:val="00C37E95"/>
    <w:rsid w:val="00C41498"/>
    <w:rsid w:val="00C421AB"/>
    <w:rsid w:val="00C44CE4"/>
    <w:rsid w:val="00C47498"/>
    <w:rsid w:val="00C50A32"/>
    <w:rsid w:val="00C50AA7"/>
    <w:rsid w:val="00C52244"/>
    <w:rsid w:val="00C522DD"/>
    <w:rsid w:val="00C53A51"/>
    <w:rsid w:val="00C569DE"/>
    <w:rsid w:val="00C56F0C"/>
    <w:rsid w:val="00C61356"/>
    <w:rsid w:val="00C61820"/>
    <w:rsid w:val="00C631CA"/>
    <w:rsid w:val="00C6648A"/>
    <w:rsid w:val="00C66533"/>
    <w:rsid w:val="00C71673"/>
    <w:rsid w:val="00C719D1"/>
    <w:rsid w:val="00C7310D"/>
    <w:rsid w:val="00C75B0E"/>
    <w:rsid w:val="00C7739B"/>
    <w:rsid w:val="00C779C2"/>
    <w:rsid w:val="00C80E9E"/>
    <w:rsid w:val="00C81D88"/>
    <w:rsid w:val="00C8358D"/>
    <w:rsid w:val="00C83D1E"/>
    <w:rsid w:val="00C9076A"/>
    <w:rsid w:val="00C92D3C"/>
    <w:rsid w:val="00C937F2"/>
    <w:rsid w:val="00C93C46"/>
    <w:rsid w:val="00C94064"/>
    <w:rsid w:val="00C9553D"/>
    <w:rsid w:val="00C95D55"/>
    <w:rsid w:val="00C96983"/>
    <w:rsid w:val="00C973AD"/>
    <w:rsid w:val="00C9751F"/>
    <w:rsid w:val="00CA0700"/>
    <w:rsid w:val="00CA0A7F"/>
    <w:rsid w:val="00CA13E0"/>
    <w:rsid w:val="00CA2861"/>
    <w:rsid w:val="00CA2D44"/>
    <w:rsid w:val="00CA351B"/>
    <w:rsid w:val="00CA39B2"/>
    <w:rsid w:val="00CA5511"/>
    <w:rsid w:val="00CA59B1"/>
    <w:rsid w:val="00CB0F46"/>
    <w:rsid w:val="00CB355C"/>
    <w:rsid w:val="00CB36C3"/>
    <w:rsid w:val="00CB5D04"/>
    <w:rsid w:val="00CB753C"/>
    <w:rsid w:val="00CC03D7"/>
    <w:rsid w:val="00CC3FC9"/>
    <w:rsid w:val="00CC7B0D"/>
    <w:rsid w:val="00CD1D67"/>
    <w:rsid w:val="00CD2456"/>
    <w:rsid w:val="00CD58C7"/>
    <w:rsid w:val="00CD5C7A"/>
    <w:rsid w:val="00CD6A3C"/>
    <w:rsid w:val="00CD72F1"/>
    <w:rsid w:val="00CE0CE3"/>
    <w:rsid w:val="00CE0D96"/>
    <w:rsid w:val="00CE1B25"/>
    <w:rsid w:val="00CE2573"/>
    <w:rsid w:val="00CE2E4C"/>
    <w:rsid w:val="00CE3739"/>
    <w:rsid w:val="00CE3EF7"/>
    <w:rsid w:val="00CE4BF0"/>
    <w:rsid w:val="00CE72A4"/>
    <w:rsid w:val="00CE7B6C"/>
    <w:rsid w:val="00CF03FB"/>
    <w:rsid w:val="00CF1C27"/>
    <w:rsid w:val="00CF3C54"/>
    <w:rsid w:val="00CF4B05"/>
    <w:rsid w:val="00CF6DE5"/>
    <w:rsid w:val="00D02307"/>
    <w:rsid w:val="00D02AD5"/>
    <w:rsid w:val="00D0300E"/>
    <w:rsid w:val="00D03DF3"/>
    <w:rsid w:val="00D0475E"/>
    <w:rsid w:val="00D135A1"/>
    <w:rsid w:val="00D1523A"/>
    <w:rsid w:val="00D20300"/>
    <w:rsid w:val="00D2143B"/>
    <w:rsid w:val="00D2362B"/>
    <w:rsid w:val="00D25B39"/>
    <w:rsid w:val="00D27011"/>
    <w:rsid w:val="00D310FD"/>
    <w:rsid w:val="00D31194"/>
    <w:rsid w:val="00D3358D"/>
    <w:rsid w:val="00D34547"/>
    <w:rsid w:val="00D35044"/>
    <w:rsid w:val="00D3605E"/>
    <w:rsid w:val="00D3757E"/>
    <w:rsid w:val="00D40039"/>
    <w:rsid w:val="00D42938"/>
    <w:rsid w:val="00D4426E"/>
    <w:rsid w:val="00D45BBC"/>
    <w:rsid w:val="00D50286"/>
    <w:rsid w:val="00D5061D"/>
    <w:rsid w:val="00D524FA"/>
    <w:rsid w:val="00D556AC"/>
    <w:rsid w:val="00D55DEF"/>
    <w:rsid w:val="00D560B4"/>
    <w:rsid w:val="00D573AF"/>
    <w:rsid w:val="00D575B3"/>
    <w:rsid w:val="00D60B62"/>
    <w:rsid w:val="00D62633"/>
    <w:rsid w:val="00D66580"/>
    <w:rsid w:val="00D75C52"/>
    <w:rsid w:val="00D76178"/>
    <w:rsid w:val="00D76431"/>
    <w:rsid w:val="00D76B57"/>
    <w:rsid w:val="00D76E03"/>
    <w:rsid w:val="00D77455"/>
    <w:rsid w:val="00D81BDD"/>
    <w:rsid w:val="00D82800"/>
    <w:rsid w:val="00D82F3C"/>
    <w:rsid w:val="00D8569A"/>
    <w:rsid w:val="00D87F60"/>
    <w:rsid w:val="00D9050A"/>
    <w:rsid w:val="00D928F8"/>
    <w:rsid w:val="00DA1FF2"/>
    <w:rsid w:val="00DA2340"/>
    <w:rsid w:val="00DA4F71"/>
    <w:rsid w:val="00DA58F4"/>
    <w:rsid w:val="00DA7FD5"/>
    <w:rsid w:val="00DB025F"/>
    <w:rsid w:val="00DB089F"/>
    <w:rsid w:val="00DB6D69"/>
    <w:rsid w:val="00DB70AD"/>
    <w:rsid w:val="00DC06E4"/>
    <w:rsid w:val="00DC1679"/>
    <w:rsid w:val="00DC70F6"/>
    <w:rsid w:val="00DC715D"/>
    <w:rsid w:val="00DD5EA7"/>
    <w:rsid w:val="00DE2DB5"/>
    <w:rsid w:val="00DE2E6C"/>
    <w:rsid w:val="00DE47F3"/>
    <w:rsid w:val="00DE496A"/>
    <w:rsid w:val="00DE4992"/>
    <w:rsid w:val="00DE506C"/>
    <w:rsid w:val="00DE67F1"/>
    <w:rsid w:val="00DE76A2"/>
    <w:rsid w:val="00DE7963"/>
    <w:rsid w:val="00DF0CDB"/>
    <w:rsid w:val="00DF189B"/>
    <w:rsid w:val="00DF2861"/>
    <w:rsid w:val="00DF311B"/>
    <w:rsid w:val="00DF3198"/>
    <w:rsid w:val="00DF4429"/>
    <w:rsid w:val="00DF682E"/>
    <w:rsid w:val="00E0053F"/>
    <w:rsid w:val="00E00B21"/>
    <w:rsid w:val="00E0605C"/>
    <w:rsid w:val="00E0671C"/>
    <w:rsid w:val="00E068D6"/>
    <w:rsid w:val="00E138AF"/>
    <w:rsid w:val="00E13B75"/>
    <w:rsid w:val="00E201E0"/>
    <w:rsid w:val="00E217B6"/>
    <w:rsid w:val="00E2282D"/>
    <w:rsid w:val="00E30E6E"/>
    <w:rsid w:val="00E3179D"/>
    <w:rsid w:val="00E3382D"/>
    <w:rsid w:val="00E354EA"/>
    <w:rsid w:val="00E40A90"/>
    <w:rsid w:val="00E40B2F"/>
    <w:rsid w:val="00E41D3D"/>
    <w:rsid w:val="00E41DE6"/>
    <w:rsid w:val="00E43104"/>
    <w:rsid w:val="00E447C8"/>
    <w:rsid w:val="00E47C02"/>
    <w:rsid w:val="00E50588"/>
    <w:rsid w:val="00E52765"/>
    <w:rsid w:val="00E5287A"/>
    <w:rsid w:val="00E54520"/>
    <w:rsid w:val="00E56053"/>
    <w:rsid w:val="00E66E2E"/>
    <w:rsid w:val="00E71185"/>
    <w:rsid w:val="00E724B8"/>
    <w:rsid w:val="00E7355C"/>
    <w:rsid w:val="00E73889"/>
    <w:rsid w:val="00E75B43"/>
    <w:rsid w:val="00E767F4"/>
    <w:rsid w:val="00E76A86"/>
    <w:rsid w:val="00E76DC3"/>
    <w:rsid w:val="00E7755F"/>
    <w:rsid w:val="00E80E9A"/>
    <w:rsid w:val="00E8213C"/>
    <w:rsid w:val="00E82CA6"/>
    <w:rsid w:val="00E83CCE"/>
    <w:rsid w:val="00E84E1E"/>
    <w:rsid w:val="00E864F3"/>
    <w:rsid w:val="00E90440"/>
    <w:rsid w:val="00E9078E"/>
    <w:rsid w:val="00E91A35"/>
    <w:rsid w:val="00E92793"/>
    <w:rsid w:val="00E93470"/>
    <w:rsid w:val="00E94919"/>
    <w:rsid w:val="00E95185"/>
    <w:rsid w:val="00E97152"/>
    <w:rsid w:val="00E97AAB"/>
    <w:rsid w:val="00EA1378"/>
    <w:rsid w:val="00EA1399"/>
    <w:rsid w:val="00EA36B0"/>
    <w:rsid w:val="00EA486D"/>
    <w:rsid w:val="00EA534A"/>
    <w:rsid w:val="00EA5406"/>
    <w:rsid w:val="00EA6F73"/>
    <w:rsid w:val="00EB1A27"/>
    <w:rsid w:val="00EB30D8"/>
    <w:rsid w:val="00EB4F30"/>
    <w:rsid w:val="00EC0B16"/>
    <w:rsid w:val="00EC2531"/>
    <w:rsid w:val="00EC2C12"/>
    <w:rsid w:val="00EC3553"/>
    <w:rsid w:val="00EC38DC"/>
    <w:rsid w:val="00EC518F"/>
    <w:rsid w:val="00EC66A9"/>
    <w:rsid w:val="00EC7B15"/>
    <w:rsid w:val="00ED0D33"/>
    <w:rsid w:val="00ED2610"/>
    <w:rsid w:val="00ED28E5"/>
    <w:rsid w:val="00ED6A66"/>
    <w:rsid w:val="00ED711D"/>
    <w:rsid w:val="00EE1611"/>
    <w:rsid w:val="00EE3134"/>
    <w:rsid w:val="00EE5E50"/>
    <w:rsid w:val="00EE605F"/>
    <w:rsid w:val="00EE6951"/>
    <w:rsid w:val="00EE741D"/>
    <w:rsid w:val="00EE7950"/>
    <w:rsid w:val="00EF1ACB"/>
    <w:rsid w:val="00EF34E8"/>
    <w:rsid w:val="00EF50F8"/>
    <w:rsid w:val="00EF6848"/>
    <w:rsid w:val="00EF6E7E"/>
    <w:rsid w:val="00F00FF3"/>
    <w:rsid w:val="00F049C0"/>
    <w:rsid w:val="00F05615"/>
    <w:rsid w:val="00F060A5"/>
    <w:rsid w:val="00F061AD"/>
    <w:rsid w:val="00F0728C"/>
    <w:rsid w:val="00F079D6"/>
    <w:rsid w:val="00F10CFF"/>
    <w:rsid w:val="00F11AAA"/>
    <w:rsid w:val="00F1273D"/>
    <w:rsid w:val="00F129EE"/>
    <w:rsid w:val="00F13EDC"/>
    <w:rsid w:val="00F15585"/>
    <w:rsid w:val="00F15D50"/>
    <w:rsid w:val="00F1755B"/>
    <w:rsid w:val="00F17C37"/>
    <w:rsid w:val="00F20A2C"/>
    <w:rsid w:val="00F214C0"/>
    <w:rsid w:val="00F21DA0"/>
    <w:rsid w:val="00F2420D"/>
    <w:rsid w:val="00F303C6"/>
    <w:rsid w:val="00F31410"/>
    <w:rsid w:val="00F32387"/>
    <w:rsid w:val="00F32D4B"/>
    <w:rsid w:val="00F32F04"/>
    <w:rsid w:val="00F340E8"/>
    <w:rsid w:val="00F34FBD"/>
    <w:rsid w:val="00F35D11"/>
    <w:rsid w:val="00F37107"/>
    <w:rsid w:val="00F37C76"/>
    <w:rsid w:val="00F438DE"/>
    <w:rsid w:val="00F43C71"/>
    <w:rsid w:val="00F45E1A"/>
    <w:rsid w:val="00F46F52"/>
    <w:rsid w:val="00F50712"/>
    <w:rsid w:val="00F50B3F"/>
    <w:rsid w:val="00F545D5"/>
    <w:rsid w:val="00F57017"/>
    <w:rsid w:val="00F57180"/>
    <w:rsid w:val="00F571EC"/>
    <w:rsid w:val="00F61729"/>
    <w:rsid w:val="00F64000"/>
    <w:rsid w:val="00F65439"/>
    <w:rsid w:val="00F655D1"/>
    <w:rsid w:val="00F65A18"/>
    <w:rsid w:val="00F71028"/>
    <w:rsid w:val="00F71682"/>
    <w:rsid w:val="00F71D4F"/>
    <w:rsid w:val="00F7351B"/>
    <w:rsid w:val="00F7480E"/>
    <w:rsid w:val="00F75148"/>
    <w:rsid w:val="00F752AC"/>
    <w:rsid w:val="00F828C2"/>
    <w:rsid w:val="00F83869"/>
    <w:rsid w:val="00F83D3E"/>
    <w:rsid w:val="00F86F44"/>
    <w:rsid w:val="00F90D96"/>
    <w:rsid w:val="00F91E4F"/>
    <w:rsid w:val="00F92975"/>
    <w:rsid w:val="00F92A44"/>
    <w:rsid w:val="00F9455C"/>
    <w:rsid w:val="00FA14F4"/>
    <w:rsid w:val="00FA26FD"/>
    <w:rsid w:val="00FA3124"/>
    <w:rsid w:val="00FA4493"/>
    <w:rsid w:val="00FA59BC"/>
    <w:rsid w:val="00FA6910"/>
    <w:rsid w:val="00FA75D0"/>
    <w:rsid w:val="00FB02B6"/>
    <w:rsid w:val="00FB1142"/>
    <w:rsid w:val="00FB1989"/>
    <w:rsid w:val="00FB27E8"/>
    <w:rsid w:val="00FB3D2A"/>
    <w:rsid w:val="00FB3D5F"/>
    <w:rsid w:val="00FB4178"/>
    <w:rsid w:val="00FB41C2"/>
    <w:rsid w:val="00FB550D"/>
    <w:rsid w:val="00FC120F"/>
    <w:rsid w:val="00FC26C3"/>
    <w:rsid w:val="00FC2722"/>
    <w:rsid w:val="00FC5402"/>
    <w:rsid w:val="00FC61E6"/>
    <w:rsid w:val="00FC645E"/>
    <w:rsid w:val="00FC6799"/>
    <w:rsid w:val="00FC6ED1"/>
    <w:rsid w:val="00FC710F"/>
    <w:rsid w:val="00FC71D1"/>
    <w:rsid w:val="00FD38F2"/>
    <w:rsid w:val="00FD4185"/>
    <w:rsid w:val="00FD450D"/>
    <w:rsid w:val="00FD47E0"/>
    <w:rsid w:val="00FD6469"/>
    <w:rsid w:val="00FE1438"/>
    <w:rsid w:val="00FE77BC"/>
    <w:rsid w:val="00FF09AA"/>
    <w:rsid w:val="00FF1342"/>
    <w:rsid w:val="00FF6302"/>
    <w:rsid w:val="00FF66AD"/>
    <w:rsid w:val="00FF72F6"/>
    <w:rsid w:val="00FF7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2E4AB"/>
  <w15:chartTrackingRefBased/>
  <w15:docId w15:val="{00BFBA9E-B462-42AD-BF62-96D691A6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2FD9"/>
  </w:style>
  <w:style w:type="paragraph" w:styleId="Antrat1">
    <w:name w:val="heading 1"/>
    <w:basedOn w:val="prastasis"/>
    <w:next w:val="prastasis"/>
    <w:link w:val="Antrat1Diagrama"/>
    <w:uiPriority w:val="9"/>
    <w:qFormat/>
    <w:rsid w:val="00CA3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77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426C7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next w:val="prastasis"/>
    <w:link w:val="Antrat4Diagrama"/>
    <w:uiPriority w:val="9"/>
    <w:semiHidden/>
    <w:unhideWhenUsed/>
    <w:qFormat/>
    <w:rsid w:val="007D6D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426C78"/>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426C78"/>
    <w:rPr>
      <w:b/>
      <w:bCs/>
    </w:rPr>
  </w:style>
  <w:style w:type="character" w:styleId="Emfaz">
    <w:name w:val="Emphasis"/>
    <w:basedOn w:val="Numatytasispastraiposriftas"/>
    <w:uiPriority w:val="20"/>
    <w:qFormat/>
    <w:rsid w:val="00426C78"/>
    <w:rPr>
      <w:i/>
      <w:iCs/>
    </w:rPr>
  </w:style>
  <w:style w:type="paragraph" w:styleId="Puslapioinaostekstas">
    <w:name w:val="footnote text"/>
    <w:aliases w:val="fn,ft,FT,fn1,fn Char Char Char Char,fn Char Char Char Char Char Char Char Char,fn Char Char Char Char Char Char Char Char Char Char Char,Voetnoottekst Char,fn Char Char Char Char Char Char Char,Footnote Text AG,Char,Fußnote"/>
    <w:basedOn w:val="prastasis"/>
    <w:link w:val="PuslapioinaostekstasDiagrama"/>
    <w:unhideWhenUsed/>
    <w:qFormat/>
    <w:rsid w:val="00EF50F8"/>
    <w:pPr>
      <w:spacing w:after="0" w:line="240" w:lineRule="auto"/>
    </w:pPr>
    <w:rPr>
      <w:rFonts w:ascii="Trebuchet MS" w:eastAsia="Times New Roman" w:hAnsi="Trebuchet MS" w:cs="Times New Roman"/>
      <w:sz w:val="20"/>
      <w:szCs w:val="20"/>
    </w:rPr>
  </w:style>
  <w:style w:type="character" w:customStyle="1" w:styleId="PuslapioinaostekstasDiagrama">
    <w:name w:val="Puslapio išnašos tekstas Diagrama"/>
    <w:aliases w:val="fn Diagrama,ft Diagrama,FT Diagrama,fn1 Diagrama,fn Char Char Char Char Diagrama,fn Char Char Char Char Char Char Char Char Diagrama,fn Char Char Char Char Char Char Char Char Char Char Char Diagrama,Char Diagrama"/>
    <w:basedOn w:val="Numatytasispastraiposriftas"/>
    <w:link w:val="Puslapioinaostekstas"/>
    <w:rsid w:val="00EF50F8"/>
    <w:rPr>
      <w:rFonts w:ascii="Trebuchet MS" w:eastAsia="Times New Roman" w:hAnsi="Trebuchet MS" w:cs="Times New Roman"/>
      <w:sz w:val="20"/>
      <w:szCs w:val="20"/>
    </w:rPr>
  </w:style>
  <w:style w:type="character" w:styleId="Puslapioinaosnuoroda">
    <w:name w:val="footnote reference"/>
    <w:aliases w:val="fr,Footnote Reference new,Style 49,Style 18,Footnote Referece,Footnote symbol,Footnote reference number,note TESI,BVI fnr,Appel note de bas de p,Nota,SUPERS,Footnote number,Footnote Reference Superscript,EN Footnote Reference"/>
    <w:link w:val="SUPERSCharCharCharCharCharCharCharChar"/>
    <w:uiPriority w:val="99"/>
    <w:unhideWhenUsed/>
    <w:rsid w:val="00EF50F8"/>
    <w:rPr>
      <w:vertAlign w:val="superscript"/>
    </w:rPr>
  </w:style>
  <w:style w:type="paragraph" w:styleId="Sraopastraipa">
    <w:name w:val="List Paragraph"/>
    <w:aliases w:val="lp1,Bullet 1,Use Case List Paragraph,Bullet EY,Table of contents numbered,List Paragraph21,List Paragraph1,Lentele,List Paragraph2,ERP-List Paragraph,List Paragraph11,Buletai,Numbering,List Paragraph111,Paragraph,List Paragraph Red"/>
    <w:basedOn w:val="prastasis"/>
    <w:link w:val="SraopastraipaDiagrama"/>
    <w:uiPriority w:val="34"/>
    <w:qFormat/>
    <w:rsid w:val="00C522DD"/>
    <w:pPr>
      <w:ind w:left="720"/>
      <w:contextualSpacing/>
    </w:pPr>
  </w:style>
  <w:style w:type="paragraph" w:styleId="Porat">
    <w:name w:val="footer"/>
    <w:basedOn w:val="prastasis"/>
    <w:link w:val="PoratDiagrama"/>
    <w:uiPriority w:val="99"/>
    <w:rsid w:val="003254F4"/>
    <w:pPr>
      <w:tabs>
        <w:tab w:val="center" w:pos="4320"/>
        <w:tab w:val="right" w:pos="8640"/>
      </w:tabs>
      <w:spacing w:after="0" w:line="240" w:lineRule="auto"/>
    </w:pPr>
    <w:rPr>
      <w:rFonts w:ascii="Trebuchet MS" w:eastAsia="Times New Roman" w:hAnsi="Trebuchet MS" w:cs="Times New Roman"/>
      <w:szCs w:val="24"/>
    </w:rPr>
  </w:style>
  <w:style w:type="character" w:customStyle="1" w:styleId="PoratDiagrama">
    <w:name w:val="Poraštė Diagrama"/>
    <w:basedOn w:val="Numatytasispastraiposriftas"/>
    <w:link w:val="Porat"/>
    <w:uiPriority w:val="99"/>
    <w:rsid w:val="003254F4"/>
    <w:rPr>
      <w:rFonts w:ascii="Trebuchet MS" w:eastAsia="Times New Roman" w:hAnsi="Trebuchet MS" w:cs="Times New Roman"/>
      <w:szCs w:val="24"/>
    </w:rPr>
  </w:style>
  <w:style w:type="paragraph" w:styleId="Pagrindiniotekstotrauka">
    <w:name w:val="Body Text Indent"/>
    <w:basedOn w:val="prastasis"/>
    <w:link w:val="PagrindiniotekstotraukaDiagrama"/>
    <w:rsid w:val="004F2FD9"/>
    <w:pPr>
      <w:tabs>
        <w:tab w:val="left" w:pos="0"/>
        <w:tab w:val="left" w:pos="6425"/>
      </w:tabs>
      <w:spacing w:after="0" w:line="240" w:lineRule="auto"/>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4F2FD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550F3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50F39"/>
  </w:style>
  <w:style w:type="paragraph" w:styleId="Paraas">
    <w:name w:val="Signature"/>
    <w:basedOn w:val="prastasis"/>
    <w:link w:val="ParaasDiagrama"/>
    <w:uiPriority w:val="99"/>
    <w:unhideWhenUsed/>
    <w:rsid w:val="001279DF"/>
    <w:pPr>
      <w:spacing w:after="0" w:line="240" w:lineRule="auto"/>
    </w:pPr>
    <w:rPr>
      <w:rFonts w:ascii="Univers for KPMG Light" w:eastAsia="Times New Roman" w:hAnsi="Univers for KPMG Light" w:cs="Times New Roman"/>
      <w:szCs w:val="20"/>
      <w:lang w:val="en-GB"/>
    </w:rPr>
  </w:style>
  <w:style w:type="character" w:customStyle="1" w:styleId="ParaasDiagrama">
    <w:name w:val="Parašas Diagrama"/>
    <w:basedOn w:val="Numatytasispastraiposriftas"/>
    <w:link w:val="Paraas"/>
    <w:uiPriority w:val="99"/>
    <w:rsid w:val="001279DF"/>
    <w:rPr>
      <w:rFonts w:ascii="Univers for KPMG Light" w:eastAsia="Times New Roman" w:hAnsi="Univers for KPMG Light" w:cs="Times New Roman"/>
      <w:szCs w:val="20"/>
      <w:lang w:val="en-GB"/>
    </w:rPr>
  </w:style>
  <w:style w:type="paragraph" w:customStyle="1" w:styleId="Default">
    <w:name w:val="Default"/>
    <w:rsid w:val="00214C64"/>
    <w:pPr>
      <w:autoSpaceDE w:val="0"/>
      <w:autoSpaceDN w:val="0"/>
      <w:adjustRightInd w:val="0"/>
      <w:spacing w:after="0" w:line="240" w:lineRule="auto"/>
    </w:pPr>
    <w:rPr>
      <w:rFonts w:ascii="Trebuchet MS" w:eastAsia="Times New Roman" w:hAnsi="Trebuchet MS" w:cs="Trebuchet MS"/>
      <w:color w:val="000000"/>
      <w:sz w:val="24"/>
      <w:szCs w:val="24"/>
      <w:lang w:eastAsia="lt-LT"/>
    </w:rPr>
  </w:style>
  <w:style w:type="character" w:customStyle="1" w:styleId="Antrat4Diagrama">
    <w:name w:val="Antraštė 4 Diagrama"/>
    <w:basedOn w:val="Numatytasispastraiposriftas"/>
    <w:link w:val="Antrat4"/>
    <w:uiPriority w:val="9"/>
    <w:semiHidden/>
    <w:rsid w:val="007D6D3A"/>
    <w:rPr>
      <w:rFonts w:asciiTheme="majorHAnsi" w:eastAsiaTheme="majorEastAsia" w:hAnsiTheme="majorHAnsi" w:cstheme="majorBidi"/>
      <w:i/>
      <w:iCs/>
      <w:color w:val="2F5496" w:themeColor="accent1" w:themeShade="BF"/>
    </w:rPr>
  </w:style>
  <w:style w:type="character" w:customStyle="1" w:styleId="relative">
    <w:name w:val="relative"/>
    <w:basedOn w:val="Numatytasispastraiposriftas"/>
    <w:rsid w:val="007D6D3A"/>
  </w:style>
  <w:style w:type="character" w:customStyle="1" w:styleId="ms-1">
    <w:name w:val="ms-1"/>
    <w:basedOn w:val="Numatytasispastraiposriftas"/>
    <w:rsid w:val="007D6D3A"/>
  </w:style>
  <w:style w:type="character" w:customStyle="1" w:styleId="max-w-full">
    <w:name w:val="max-w-full"/>
    <w:basedOn w:val="Numatytasispastraiposriftas"/>
    <w:rsid w:val="007D6D3A"/>
  </w:style>
  <w:style w:type="paragraph" w:styleId="prastasiniatinklio">
    <w:name w:val="Normal (Web)"/>
    <w:basedOn w:val="prastasis"/>
    <w:uiPriority w:val="99"/>
    <w:unhideWhenUsed/>
    <w:rsid w:val="00C955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adeinpfttw8">
    <w:name w:val="_fadein_pfttw_8"/>
    <w:basedOn w:val="Numatytasispastraiposriftas"/>
    <w:rsid w:val="00C9553D"/>
  </w:style>
  <w:style w:type="character" w:styleId="Komentaronuoroda">
    <w:name w:val="annotation reference"/>
    <w:basedOn w:val="Numatytasispastraiposriftas"/>
    <w:uiPriority w:val="99"/>
    <w:semiHidden/>
    <w:unhideWhenUsed/>
    <w:rsid w:val="000A4A6E"/>
    <w:rPr>
      <w:sz w:val="16"/>
      <w:szCs w:val="16"/>
    </w:rPr>
  </w:style>
  <w:style w:type="paragraph" w:styleId="Komentarotekstas">
    <w:name w:val="annotation text"/>
    <w:basedOn w:val="prastasis"/>
    <w:link w:val="KomentarotekstasDiagrama"/>
    <w:uiPriority w:val="99"/>
    <w:unhideWhenUsed/>
    <w:rsid w:val="000A4A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4A6E"/>
    <w:rPr>
      <w:sz w:val="20"/>
      <w:szCs w:val="20"/>
    </w:rPr>
  </w:style>
  <w:style w:type="paragraph" w:styleId="Komentarotema">
    <w:name w:val="annotation subject"/>
    <w:basedOn w:val="Komentarotekstas"/>
    <w:next w:val="Komentarotekstas"/>
    <w:link w:val="KomentarotemaDiagrama"/>
    <w:uiPriority w:val="99"/>
    <w:semiHidden/>
    <w:unhideWhenUsed/>
    <w:rsid w:val="000A4A6E"/>
    <w:rPr>
      <w:b/>
      <w:bCs/>
    </w:rPr>
  </w:style>
  <w:style w:type="character" w:customStyle="1" w:styleId="KomentarotemaDiagrama">
    <w:name w:val="Komentaro tema Diagrama"/>
    <w:basedOn w:val="KomentarotekstasDiagrama"/>
    <w:link w:val="Komentarotema"/>
    <w:uiPriority w:val="99"/>
    <w:semiHidden/>
    <w:rsid w:val="000A4A6E"/>
    <w:rPr>
      <w:b/>
      <w:bCs/>
      <w:sz w:val="20"/>
      <w:szCs w:val="20"/>
    </w:rPr>
  </w:style>
  <w:style w:type="paragraph" w:styleId="Debesliotekstas">
    <w:name w:val="Balloon Text"/>
    <w:basedOn w:val="prastasis"/>
    <w:link w:val="DebesliotekstasDiagrama"/>
    <w:uiPriority w:val="99"/>
    <w:semiHidden/>
    <w:unhideWhenUsed/>
    <w:rsid w:val="000A4A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4A6E"/>
    <w:rPr>
      <w:rFonts w:ascii="Segoe UI" w:hAnsi="Segoe UI" w:cs="Segoe UI"/>
      <w:sz w:val="18"/>
      <w:szCs w:val="18"/>
    </w:rPr>
  </w:style>
  <w:style w:type="character" w:styleId="Hipersaitas">
    <w:name w:val="Hyperlink"/>
    <w:basedOn w:val="Numatytasispastraiposriftas"/>
    <w:uiPriority w:val="99"/>
    <w:unhideWhenUsed/>
    <w:rsid w:val="00F64000"/>
    <w:rPr>
      <w:color w:val="0563C1" w:themeColor="hyperlink"/>
      <w:u w:val="single"/>
    </w:rPr>
  </w:style>
  <w:style w:type="character" w:styleId="Neapdorotaspaminjimas">
    <w:name w:val="Unresolved Mention"/>
    <w:basedOn w:val="Numatytasispastraiposriftas"/>
    <w:uiPriority w:val="99"/>
    <w:semiHidden/>
    <w:unhideWhenUsed/>
    <w:rsid w:val="00F64000"/>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E08B0"/>
    <w:pPr>
      <w:spacing w:line="240" w:lineRule="exact"/>
    </w:pPr>
    <w:rPr>
      <w:vertAlign w:val="superscript"/>
    </w:rPr>
  </w:style>
  <w:style w:type="paragraph" w:styleId="Antrats">
    <w:name w:val="header"/>
    <w:basedOn w:val="prastasis"/>
    <w:link w:val="AntratsDiagrama"/>
    <w:uiPriority w:val="99"/>
    <w:unhideWhenUsed/>
    <w:rsid w:val="00C21D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1DFC"/>
  </w:style>
  <w:style w:type="paragraph" w:styleId="Paprastasistekstas">
    <w:name w:val="Plain Text"/>
    <w:basedOn w:val="prastasis"/>
    <w:link w:val="PaprastasistekstasDiagrama"/>
    <w:uiPriority w:val="99"/>
    <w:semiHidden/>
    <w:unhideWhenUsed/>
    <w:rsid w:val="0054113A"/>
    <w:pPr>
      <w:spacing w:after="0" w:line="240" w:lineRule="auto"/>
      <w:contextualSpacing/>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sid w:val="0054113A"/>
    <w:rPr>
      <w:rFonts w:ascii="Courier New" w:hAnsi="Courier New" w:cs="Courier New"/>
      <w:sz w:val="20"/>
      <w:szCs w:val="20"/>
    </w:rPr>
  </w:style>
  <w:style w:type="table" w:styleId="Lentelstinklelis">
    <w:name w:val="Table Grid"/>
    <w:basedOn w:val="prastojilentel"/>
    <w:rsid w:val="00A723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23F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
    <w:name w:val="WW8Num1"/>
    <w:basedOn w:val="Sraonra"/>
    <w:rsid w:val="00A723FF"/>
    <w:pPr>
      <w:numPr>
        <w:numId w:val="2"/>
      </w:numPr>
    </w:pPr>
  </w:style>
  <w:style w:type="character" w:customStyle="1" w:styleId="fadeinm1hgl8">
    <w:name w:val="_fadein_m1hgl_8"/>
    <w:basedOn w:val="Numatytasispastraiposriftas"/>
    <w:rsid w:val="00D02307"/>
  </w:style>
  <w:style w:type="paragraph" w:styleId="Pataisymai">
    <w:name w:val="Revision"/>
    <w:hidden/>
    <w:uiPriority w:val="99"/>
    <w:semiHidden/>
    <w:rsid w:val="00CD6A3C"/>
    <w:pPr>
      <w:spacing w:after="0" w:line="240" w:lineRule="auto"/>
    </w:pPr>
  </w:style>
  <w:style w:type="character" w:customStyle="1" w:styleId="Antrat2Diagrama">
    <w:name w:val="Antraštė 2 Diagrama"/>
    <w:basedOn w:val="Numatytasispastraiposriftas"/>
    <w:link w:val="Antrat2"/>
    <w:uiPriority w:val="9"/>
    <w:semiHidden/>
    <w:rsid w:val="00B77D53"/>
    <w:rPr>
      <w:rFonts w:asciiTheme="majorHAnsi" w:eastAsiaTheme="majorEastAsia" w:hAnsiTheme="majorHAnsi" w:cstheme="majorBidi"/>
      <w:color w:val="2F5496" w:themeColor="accent1" w:themeShade="BF"/>
      <w:sz w:val="26"/>
      <w:szCs w:val="26"/>
    </w:rPr>
  </w:style>
  <w:style w:type="character" w:styleId="Perirtashipersaitas">
    <w:name w:val="FollowedHyperlink"/>
    <w:basedOn w:val="Numatytasispastraiposriftas"/>
    <w:uiPriority w:val="99"/>
    <w:semiHidden/>
    <w:unhideWhenUsed/>
    <w:rsid w:val="000463A2"/>
    <w:rPr>
      <w:color w:val="954F72" w:themeColor="followedHyperlink"/>
      <w:u w:val="single"/>
    </w:rPr>
  </w:style>
  <w:style w:type="character" w:customStyle="1" w:styleId="Antrat1Diagrama">
    <w:name w:val="Antraštė 1 Diagrama"/>
    <w:basedOn w:val="Numatytasispastraiposriftas"/>
    <w:link w:val="Antrat1"/>
    <w:uiPriority w:val="9"/>
    <w:rsid w:val="00CA39B2"/>
    <w:rPr>
      <w:rFonts w:asciiTheme="majorHAnsi" w:eastAsiaTheme="majorEastAsia" w:hAnsiTheme="majorHAnsi" w:cstheme="majorBidi"/>
      <w:color w:val="2F5496" w:themeColor="accent1" w:themeShade="BF"/>
      <w:sz w:val="32"/>
      <w:szCs w:val="32"/>
    </w:rPr>
  </w:style>
  <w:style w:type="character" w:customStyle="1" w:styleId="text-text-500">
    <w:name w:val="text-text-500"/>
    <w:basedOn w:val="Numatytasispastraiposriftas"/>
    <w:rsid w:val="0080175B"/>
  </w:style>
  <w:style w:type="paragraph" w:customStyle="1" w:styleId="font-claude-response-body">
    <w:name w:val="font-claude-response-body"/>
    <w:basedOn w:val="prastasis"/>
    <w:rsid w:val="008017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ath-inline">
    <w:name w:val="math-inline"/>
    <w:basedOn w:val="Numatytasispastraiposriftas"/>
    <w:rsid w:val="003A38FD"/>
  </w:style>
  <w:style w:type="paragraph" w:customStyle="1" w:styleId="pdq2pgselectionanchorcontainer">
    <w:name w:val="pdq2pg_selectionanchorcontainer"/>
    <w:basedOn w:val="prastasis"/>
    <w:rsid w:val="00D1523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TMLkodas">
    <w:name w:val="HTML Code"/>
    <w:basedOn w:val="Numatytasispastraiposriftas"/>
    <w:uiPriority w:val="99"/>
    <w:semiHidden/>
    <w:unhideWhenUsed/>
    <w:rsid w:val="00FD450D"/>
    <w:rPr>
      <w:rFonts w:ascii="Courier New" w:eastAsia="Times New Roman" w:hAnsi="Courier New" w:cs="Courier New"/>
      <w:sz w:val="20"/>
      <w:szCs w:val="20"/>
    </w:rPr>
  </w:style>
  <w:style w:type="character" w:customStyle="1" w:styleId="SraopastraipaDiagrama">
    <w:name w:val="Sąrašo pastraipa Diagrama"/>
    <w:aliases w:val="lp1 Diagrama,Bullet 1 Diagrama,Use Case List Paragraph Diagrama,Bullet EY Diagrama,Table of contents numbered Diagrama,List Paragraph21 Diagrama,List Paragraph1 Diagrama,Lentele Diagrama,List Paragraph2 Diagrama"/>
    <w:basedOn w:val="Numatytasispastraiposriftas"/>
    <w:link w:val="Sraopastraipa"/>
    <w:uiPriority w:val="34"/>
    <w:locked/>
    <w:rsid w:val="000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9772">
      <w:bodyDiv w:val="1"/>
      <w:marLeft w:val="0"/>
      <w:marRight w:val="0"/>
      <w:marTop w:val="0"/>
      <w:marBottom w:val="0"/>
      <w:divBdr>
        <w:top w:val="none" w:sz="0" w:space="0" w:color="auto"/>
        <w:left w:val="none" w:sz="0" w:space="0" w:color="auto"/>
        <w:bottom w:val="none" w:sz="0" w:space="0" w:color="auto"/>
        <w:right w:val="none" w:sz="0" w:space="0" w:color="auto"/>
      </w:divBdr>
    </w:div>
    <w:div w:id="77752579">
      <w:bodyDiv w:val="1"/>
      <w:marLeft w:val="0"/>
      <w:marRight w:val="0"/>
      <w:marTop w:val="0"/>
      <w:marBottom w:val="0"/>
      <w:divBdr>
        <w:top w:val="none" w:sz="0" w:space="0" w:color="auto"/>
        <w:left w:val="none" w:sz="0" w:space="0" w:color="auto"/>
        <w:bottom w:val="none" w:sz="0" w:space="0" w:color="auto"/>
        <w:right w:val="none" w:sz="0" w:space="0" w:color="auto"/>
      </w:divBdr>
    </w:div>
    <w:div w:id="151919163">
      <w:bodyDiv w:val="1"/>
      <w:marLeft w:val="0"/>
      <w:marRight w:val="0"/>
      <w:marTop w:val="0"/>
      <w:marBottom w:val="0"/>
      <w:divBdr>
        <w:top w:val="none" w:sz="0" w:space="0" w:color="auto"/>
        <w:left w:val="none" w:sz="0" w:space="0" w:color="auto"/>
        <w:bottom w:val="none" w:sz="0" w:space="0" w:color="auto"/>
        <w:right w:val="none" w:sz="0" w:space="0" w:color="auto"/>
      </w:divBdr>
    </w:div>
    <w:div w:id="161354665">
      <w:bodyDiv w:val="1"/>
      <w:marLeft w:val="0"/>
      <w:marRight w:val="0"/>
      <w:marTop w:val="0"/>
      <w:marBottom w:val="0"/>
      <w:divBdr>
        <w:top w:val="none" w:sz="0" w:space="0" w:color="auto"/>
        <w:left w:val="none" w:sz="0" w:space="0" w:color="auto"/>
        <w:bottom w:val="none" w:sz="0" w:space="0" w:color="auto"/>
        <w:right w:val="none" w:sz="0" w:space="0" w:color="auto"/>
      </w:divBdr>
    </w:div>
    <w:div w:id="181288033">
      <w:bodyDiv w:val="1"/>
      <w:marLeft w:val="0"/>
      <w:marRight w:val="0"/>
      <w:marTop w:val="0"/>
      <w:marBottom w:val="0"/>
      <w:divBdr>
        <w:top w:val="none" w:sz="0" w:space="0" w:color="auto"/>
        <w:left w:val="none" w:sz="0" w:space="0" w:color="auto"/>
        <w:bottom w:val="none" w:sz="0" w:space="0" w:color="auto"/>
        <w:right w:val="none" w:sz="0" w:space="0" w:color="auto"/>
      </w:divBdr>
    </w:div>
    <w:div w:id="205486270">
      <w:bodyDiv w:val="1"/>
      <w:marLeft w:val="0"/>
      <w:marRight w:val="0"/>
      <w:marTop w:val="0"/>
      <w:marBottom w:val="0"/>
      <w:divBdr>
        <w:top w:val="none" w:sz="0" w:space="0" w:color="auto"/>
        <w:left w:val="none" w:sz="0" w:space="0" w:color="auto"/>
        <w:bottom w:val="none" w:sz="0" w:space="0" w:color="auto"/>
        <w:right w:val="none" w:sz="0" w:space="0" w:color="auto"/>
      </w:divBdr>
      <w:divsChild>
        <w:div w:id="1237546286">
          <w:marLeft w:val="0"/>
          <w:marRight w:val="0"/>
          <w:marTop w:val="0"/>
          <w:marBottom w:val="0"/>
          <w:divBdr>
            <w:top w:val="none" w:sz="0" w:space="0" w:color="auto"/>
            <w:left w:val="none" w:sz="0" w:space="0" w:color="auto"/>
            <w:bottom w:val="none" w:sz="0" w:space="0" w:color="auto"/>
            <w:right w:val="none" w:sz="0" w:space="0" w:color="auto"/>
          </w:divBdr>
        </w:div>
      </w:divsChild>
    </w:div>
    <w:div w:id="207423708">
      <w:bodyDiv w:val="1"/>
      <w:marLeft w:val="0"/>
      <w:marRight w:val="0"/>
      <w:marTop w:val="0"/>
      <w:marBottom w:val="0"/>
      <w:divBdr>
        <w:top w:val="none" w:sz="0" w:space="0" w:color="auto"/>
        <w:left w:val="none" w:sz="0" w:space="0" w:color="auto"/>
        <w:bottom w:val="none" w:sz="0" w:space="0" w:color="auto"/>
        <w:right w:val="none" w:sz="0" w:space="0" w:color="auto"/>
      </w:divBdr>
    </w:div>
    <w:div w:id="220024021">
      <w:bodyDiv w:val="1"/>
      <w:marLeft w:val="0"/>
      <w:marRight w:val="0"/>
      <w:marTop w:val="0"/>
      <w:marBottom w:val="0"/>
      <w:divBdr>
        <w:top w:val="none" w:sz="0" w:space="0" w:color="auto"/>
        <w:left w:val="none" w:sz="0" w:space="0" w:color="auto"/>
        <w:bottom w:val="none" w:sz="0" w:space="0" w:color="auto"/>
        <w:right w:val="none" w:sz="0" w:space="0" w:color="auto"/>
      </w:divBdr>
    </w:div>
    <w:div w:id="269046106">
      <w:bodyDiv w:val="1"/>
      <w:marLeft w:val="0"/>
      <w:marRight w:val="0"/>
      <w:marTop w:val="0"/>
      <w:marBottom w:val="0"/>
      <w:divBdr>
        <w:top w:val="none" w:sz="0" w:space="0" w:color="auto"/>
        <w:left w:val="none" w:sz="0" w:space="0" w:color="auto"/>
        <w:bottom w:val="none" w:sz="0" w:space="0" w:color="auto"/>
        <w:right w:val="none" w:sz="0" w:space="0" w:color="auto"/>
      </w:divBdr>
    </w:div>
    <w:div w:id="313990876">
      <w:bodyDiv w:val="1"/>
      <w:marLeft w:val="0"/>
      <w:marRight w:val="0"/>
      <w:marTop w:val="0"/>
      <w:marBottom w:val="0"/>
      <w:divBdr>
        <w:top w:val="none" w:sz="0" w:space="0" w:color="auto"/>
        <w:left w:val="none" w:sz="0" w:space="0" w:color="auto"/>
        <w:bottom w:val="none" w:sz="0" w:space="0" w:color="auto"/>
        <w:right w:val="none" w:sz="0" w:space="0" w:color="auto"/>
      </w:divBdr>
    </w:div>
    <w:div w:id="338117327">
      <w:bodyDiv w:val="1"/>
      <w:marLeft w:val="0"/>
      <w:marRight w:val="0"/>
      <w:marTop w:val="0"/>
      <w:marBottom w:val="0"/>
      <w:divBdr>
        <w:top w:val="none" w:sz="0" w:space="0" w:color="auto"/>
        <w:left w:val="none" w:sz="0" w:space="0" w:color="auto"/>
        <w:bottom w:val="none" w:sz="0" w:space="0" w:color="auto"/>
        <w:right w:val="none" w:sz="0" w:space="0" w:color="auto"/>
      </w:divBdr>
    </w:div>
    <w:div w:id="352415265">
      <w:bodyDiv w:val="1"/>
      <w:marLeft w:val="0"/>
      <w:marRight w:val="0"/>
      <w:marTop w:val="0"/>
      <w:marBottom w:val="0"/>
      <w:divBdr>
        <w:top w:val="none" w:sz="0" w:space="0" w:color="auto"/>
        <w:left w:val="none" w:sz="0" w:space="0" w:color="auto"/>
        <w:bottom w:val="none" w:sz="0" w:space="0" w:color="auto"/>
        <w:right w:val="none" w:sz="0" w:space="0" w:color="auto"/>
      </w:divBdr>
    </w:div>
    <w:div w:id="370039821">
      <w:bodyDiv w:val="1"/>
      <w:marLeft w:val="0"/>
      <w:marRight w:val="0"/>
      <w:marTop w:val="0"/>
      <w:marBottom w:val="0"/>
      <w:divBdr>
        <w:top w:val="none" w:sz="0" w:space="0" w:color="auto"/>
        <w:left w:val="none" w:sz="0" w:space="0" w:color="auto"/>
        <w:bottom w:val="none" w:sz="0" w:space="0" w:color="auto"/>
        <w:right w:val="none" w:sz="0" w:space="0" w:color="auto"/>
      </w:divBdr>
    </w:div>
    <w:div w:id="401367444">
      <w:bodyDiv w:val="1"/>
      <w:marLeft w:val="0"/>
      <w:marRight w:val="0"/>
      <w:marTop w:val="0"/>
      <w:marBottom w:val="0"/>
      <w:divBdr>
        <w:top w:val="none" w:sz="0" w:space="0" w:color="auto"/>
        <w:left w:val="none" w:sz="0" w:space="0" w:color="auto"/>
        <w:bottom w:val="none" w:sz="0" w:space="0" w:color="auto"/>
        <w:right w:val="none" w:sz="0" w:space="0" w:color="auto"/>
      </w:divBdr>
    </w:div>
    <w:div w:id="452601386">
      <w:bodyDiv w:val="1"/>
      <w:marLeft w:val="0"/>
      <w:marRight w:val="0"/>
      <w:marTop w:val="0"/>
      <w:marBottom w:val="0"/>
      <w:divBdr>
        <w:top w:val="none" w:sz="0" w:space="0" w:color="auto"/>
        <w:left w:val="none" w:sz="0" w:space="0" w:color="auto"/>
        <w:bottom w:val="none" w:sz="0" w:space="0" w:color="auto"/>
        <w:right w:val="none" w:sz="0" w:space="0" w:color="auto"/>
      </w:divBdr>
    </w:div>
    <w:div w:id="467478044">
      <w:bodyDiv w:val="1"/>
      <w:marLeft w:val="0"/>
      <w:marRight w:val="0"/>
      <w:marTop w:val="0"/>
      <w:marBottom w:val="0"/>
      <w:divBdr>
        <w:top w:val="none" w:sz="0" w:space="0" w:color="auto"/>
        <w:left w:val="none" w:sz="0" w:space="0" w:color="auto"/>
        <w:bottom w:val="none" w:sz="0" w:space="0" w:color="auto"/>
        <w:right w:val="none" w:sz="0" w:space="0" w:color="auto"/>
      </w:divBdr>
    </w:div>
    <w:div w:id="478965773">
      <w:bodyDiv w:val="1"/>
      <w:marLeft w:val="0"/>
      <w:marRight w:val="0"/>
      <w:marTop w:val="0"/>
      <w:marBottom w:val="0"/>
      <w:divBdr>
        <w:top w:val="none" w:sz="0" w:space="0" w:color="auto"/>
        <w:left w:val="none" w:sz="0" w:space="0" w:color="auto"/>
        <w:bottom w:val="none" w:sz="0" w:space="0" w:color="auto"/>
        <w:right w:val="none" w:sz="0" w:space="0" w:color="auto"/>
      </w:divBdr>
      <w:divsChild>
        <w:div w:id="107474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800856">
      <w:bodyDiv w:val="1"/>
      <w:marLeft w:val="0"/>
      <w:marRight w:val="0"/>
      <w:marTop w:val="0"/>
      <w:marBottom w:val="0"/>
      <w:divBdr>
        <w:top w:val="none" w:sz="0" w:space="0" w:color="auto"/>
        <w:left w:val="none" w:sz="0" w:space="0" w:color="auto"/>
        <w:bottom w:val="none" w:sz="0" w:space="0" w:color="auto"/>
        <w:right w:val="none" w:sz="0" w:space="0" w:color="auto"/>
      </w:divBdr>
    </w:div>
    <w:div w:id="505638276">
      <w:bodyDiv w:val="1"/>
      <w:marLeft w:val="0"/>
      <w:marRight w:val="0"/>
      <w:marTop w:val="0"/>
      <w:marBottom w:val="0"/>
      <w:divBdr>
        <w:top w:val="none" w:sz="0" w:space="0" w:color="auto"/>
        <w:left w:val="none" w:sz="0" w:space="0" w:color="auto"/>
        <w:bottom w:val="none" w:sz="0" w:space="0" w:color="auto"/>
        <w:right w:val="none" w:sz="0" w:space="0" w:color="auto"/>
      </w:divBdr>
    </w:div>
    <w:div w:id="526481065">
      <w:bodyDiv w:val="1"/>
      <w:marLeft w:val="0"/>
      <w:marRight w:val="0"/>
      <w:marTop w:val="0"/>
      <w:marBottom w:val="0"/>
      <w:divBdr>
        <w:top w:val="none" w:sz="0" w:space="0" w:color="auto"/>
        <w:left w:val="none" w:sz="0" w:space="0" w:color="auto"/>
        <w:bottom w:val="none" w:sz="0" w:space="0" w:color="auto"/>
        <w:right w:val="none" w:sz="0" w:space="0" w:color="auto"/>
      </w:divBdr>
    </w:div>
    <w:div w:id="559369682">
      <w:bodyDiv w:val="1"/>
      <w:marLeft w:val="0"/>
      <w:marRight w:val="0"/>
      <w:marTop w:val="0"/>
      <w:marBottom w:val="0"/>
      <w:divBdr>
        <w:top w:val="none" w:sz="0" w:space="0" w:color="auto"/>
        <w:left w:val="none" w:sz="0" w:space="0" w:color="auto"/>
        <w:bottom w:val="none" w:sz="0" w:space="0" w:color="auto"/>
        <w:right w:val="none" w:sz="0" w:space="0" w:color="auto"/>
      </w:divBdr>
      <w:divsChild>
        <w:div w:id="12345750">
          <w:marLeft w:val="0"/>
          <w:marRight w:val="0"/>
          <w:marTop w:val="0"/>
          <w:marBottom w:val="0"/>
          <w:divBdr>
            <w:top w:val="none" w:sz="0" w:space="0" w:color="auto"/>
            <w:left w:val="none" w:sz="0" w:space="0" w:color="auto"/>
            <w:bottom w:val="none" w:sz="0" w:space="0" w:color="auto"/>
            <w:right w:val="none" w:sz="0" w:space="0" w:color="auto"/>
          </w:divBdr>
          <w:divsChild>
            <w:div w:id="87431857">
              <w:marLeft w:val="0"/>
              <w:marRight w:val="0"/>
              <w:marTop w:val="0"/>
              <w:marBottom w:val="0"/>
              <w:divBdr>
                <w:top w:val="none" w:sz="0" w:space="0" w:color="auto"/>
                <w:left w:val="none" w:sz="0" w:space="0" w:color="auto"/>
                <w:bottom w:val="none" w:sz="0" w:space="0" w:color="auto"/>
                <w:right w:val="none" w:sz="0" w:space="0" w:color="auto"/>
              </w:divBdr>
              <w:divsChild>
                <w:div w:id="873923761">
                  <w:marLeft w:val="0"/>
                  <w:marRight w:val="0"/>
                  <w:marTop w:val="0"/>
                  <w:marBottom w:val="0"/>
                  <w:divBdr>
                    <w:top w:val="none" w:sz="0" w:space="0" w:color="auto"/>
                    <w:left w:val="none" w:sz="0" w:space="0" w:color="auto"/>
                    <w:bottom w:val="none" w:sz="0" w:space="0" w:color="auto"/>
                    <w:right w:val="none" w:sz="0" w:space="0" w:color="auto"/>
                  </w:divBdr>
                  <w:divsChild>
                    <w:div w:id="1532916709">
                      <w:marLeft w:val="0"/>
                      <w:marRight w:val="0"/>
                      <w:marTop w:val="0"/>
                      <w:marBottom w:val="0"/>
                      <w:divBdr>
                        <w:top w:val="none" w:sz="0" w:space="0" w:color="auto"/>
                        <w:left w:val="none" w:sz="0" w:space="0" w:color="auto"/>
                        <w:bottom w:val="none" w:sz="0" w:space="0" w:color="auto"/>
                        <w:right w:val="none" w:sz="0" w:space="0" w:color="auto"/>
                      </w:divBdr>
                      <w:divsChild>
                        <w:div w:id="470026717">
                          <w:marLeft w:val="0"/>
                          <w:marRight w:val="0"/>
                          <w:marTop w:val="0"/>
                          <w:marBottom w:val="0"/>
                          <w:divBdr>
                            <w:top w:val="none" w:sz="0" w:space="0" w:color="auto"/>
                            <w:left w:val="none" w:sz="0" w:space="0" w:color="auto"/>
                            <w:bottom w:val="none" w:sz="0" w:space="0" w:color="auto"/>
                            <w:right w:val="none" w:sz="0" w:space="0" w:color="auto"/>
                          </w:divBdr>
                          <w:divsChild>
                            <w:div w:id="826946120">
                              <w:marLeft w:val="0"/>
                              <w:marRight w:val="0"/>
                              <w:marTop w:val="0"/>
                              <w:marBottom w:val="0"/>
                              <w:divBdr>
                                <w:top w:val="none" w:sz="0" w:space="0" w:color="auto"/>
                                <w:left w:val="none" w:sz="0" w:space="0" w:color="auto"/>
                                <w:bottom w:val="none" w:sz="0" w:space="0" w:color="auto"/>
                                <w:right w:val="none" w:sz="0" w:space="0" w:color="auto"/>
                              </w:divBdr>
                              <w:divsChild>
                                <w:div w:id="504637818">
                                  <w:marLeft w:val="0"/>
                                  <w:marRight w:val="0"/>
                                  <w:marTop w:val="0"/>
                                  <w:marBottom w:val="0"/>
                                  <w:divBdr>
                                    <w:top w:val="none" w:sz="0" w:space="0" w:color="auto"/>
                                    <w:left w:val="none" w:sz="0" w:space="0" w:color="auto"/>
                                    <w:bottom w:val="none" w:sz="0" w:space="0" w:color="auto"/>
                                    <w:right w:val="none" w:sz="0" w:space="0" w:color="auto"/>
                                  </w:divBdr>
                                  <w:divsChild>
                                    <w:div w:id="15700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126368">
          <w:marLeft w:val="0"/>
          <w:marRight w:val="0"/>
          <w:marTop w:val="0"/>
          <w:marBottom w:val="0"/>
          <w:divBdr>
            <w:top w:val="none" w:sz="0" w:space="0" w:color="auto"/>
            <w:left w:val="none" w:sz="0" w:space="0" w:color="auto"/>
            <w:bottom w:val="none" w:sz="0" w:space="0" w:color="auto"/>
            <w:right w:val="none" w:sz="0" w:space="0" w:color="auto"/>
          </w:divBdr>
          <w:divsChild>
            <w:div w:id="37173281">
              <w:marLeft w:val="0"/>
              <w:marRight w:val="0"/>
              <w:marTop w:val="0"/>
              <w:marBottom w:val="0"/>
              <w:divBdr>
                <w:top w:val="none" w:sz="0" w:space="0" w:color="auto"/>
                <w:left w:val="none" w:sz="0" w:space="0" w:color="auto"/>
                <w:bottom w:val="none" w:sz="0" w:space="0" w:color="auto"/>
                <w:right w:val="none" w:sz="0" w:space="0" w:color="auto"/>
              </w:divBdr>
              <w:divsChild>
                <w:div w:id="1546405432">
                  <w:marLeft w:val="0"/>
                  <w:marRight w:val="0"/>
                  <w:marTop w:val="0"/>
                  <w:marBottom w:val="0"/>
                  <w:divBdr>
                    <w:top w:val="none" w:sz="0" w:space="0" w:color="auto"/>
                    <w:left w:val="none" w:sz="0" w:space="0" w:color="auto"/>
                    <w:bottom w:val="none" w:sz="0" w:space="0" w:color="auto"/>
                    <w:right w:val="none" w:sz="0" w:space="0" w:color="auto"/>
                  </w:divBdr>
                  <w:divsChild>
                    <w:div w:id="1288048513">
                      <w:marLeft w:val="0"/>
                      <w:marRight w:val="0"/>
                      <w:marTop w:val="0"/>
                      <w:marBottom w:val="0"/>
                      <w:divBdr>
                        <w:top w:val="none" w:sz="0" w:space="0" w:color="auto"/>
                        <w:left w:val="none" w:sz="0" w:space="0" w:color="auto"/>
                        <w:bottom w:val="none" w:sz="0" w:space="0" w:color="auto"/>
                        <w:right w:val="none" w:sz="0" w:space="0" w:color="auto"/>
                      </w:divBdr>
                      <w:divsChild>
                        <w:div w:id="193232820">
                          <w:marLeft w:val="0"/>
                          <w:marRight w:val="0"/>
                          <w:marTop w:val="0"/>
                          <w:marBottom w:val="0"/>
                          <w:divBdr>
                            <w:top w:val="none" w:sz="0" w:space="0" w:color="auto"/>
                            <w:left w:val="none" w:sz="0" w:space="0" w:color="auto"/>
                            <w:bottom w:val="none" w:sz="0" w:space="0" w:color="auto"/>
                            <w:right w:val="none" w:sz="0" w:space="0" w:color="auto"/>
                          </w:divBdr>
                          <w:divsChild>
                            <w:div w:id="1976986815">
                              <w:marLeft w:val="0"/>
                              <w:marRight w:val="0"/>
                              <w:marTop w:val="0"/>
                              <w:marBottom w:val="0"/>
                              <w:divBdr>
                                <w:top w:val="none" w:sz="0" w:space="0" w:color="auto"/>
                                <w:left w:val="none" w:sz="0" w:space="0" w:color="auto"/>
                                <w:bottom w:val="none" w:sz="0" w:space="0" w:color="auto"/>
                                <w:right w:val="none" w:sz="0" w:space="0" w:color="auto"/>
                              </w:divBdr>
                              <w:divsChild>
                                <w:div w:id="1868398530">
                                  <w:marLeft w:val="0"/>
                                  <w:marRight w:val="0"/>
                                  <w:marTop w:val="0"/>
                                  <w:marBottom w:val="0"/>
                                  <w:divBdr>
                                    <w:top w:val="none" w:sz="0" w:space="0" w:color="auto"/>
                                    <w:left w:val="none" w:sz="0" w:space="0" w:color="auto"/>
                                    <w:bottom w:val="none" w:sz="0" w:space="0" w:color="auto"/>
                                    <w:right w:val="none" w:sz="0" w:space="0" w:color="auto"/>
                                  </w:divBdr>
                                  <w:divsChild>
                                    <w:div w:id="16428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696056">
      <w:bodyDiv w:val="1"/>
      <w:marLeft w:val="0"/>
      <w:marRight w:val="0"/>
      <w:marTop w:val="0"/>
      <w:marBottom w:val="0"/>
      <w:divBdr>
        <w:top w:val="none" w:sz="0" w:space="0" w:color="auto"/>
        <w:left w:val="none" w:sz="0" w:space="0" w:color="auto"/>
        <w:bottom w:val="none" w:sz="0" w:space="0" w:color="auto"/>
        <w:right w:val="none" w:sz="0" w:space="0" w:color="auto"/>
      </w:divBdr>
      <w:divsChild>
        <w:div w:id="770972868">
          <w:marLeft w:val="0"/>
          <w:marRight w:val="0"/>
          <w:marTop w:val="0"/>
          <w:marBottom w:val="0"/>
          <w:divBdr>
            <w:top w:val="none" w:sz="0" w:space="0" w:color="auto"/>
            <w:left w:val="none" w:sz="0" w:space="0" w:color="auto"/>
            <w:bottom w:val="none" w:sz="0" w:space="0" w:color="auto"/>
            <w:right w:val="none" w:sz="0" w:space="0" w:color="auto"/>
          </w:divBdr>
        </w:div>
      </w:divsChild>
    </w:div>
    <w:div w:id="593905862">
      <w:bodyDiv w:val="1"/>
      <w:marLeft w:val="0"/>
      <w:marRight w:val="0"/>
      <w:marTop w:val="0"/>
      <w:marBottom w:val="0"/>
      <w:divBdr>
        <w:top w:val="none" w:sz="0" w:space="0" w:color="auto"/>
        <w:left w:val="none" w:sz="0" w:space="0" w:color="auto"/>
        <w:bottom w:val="none" w:sz="0" w:space="0" w:color="auto"/>
        <w:right w:val="none" w:sz="0" w:space="0" w:color="auto"/>
      </w:divBdr>
    </w:div>
    <w:div w:id="595288685">
      <w:bodyDiv w:val="1"/>
      <w:marLeft w:val="0"/>
      <w:marRight w:val="0"/>
      <w:marTop w:val="0"/>
      <w:marBottom w:val="0"/>
      <w:divBdr>
        <w:top w:val="none" w:sz="0" w:space="0" w:color="auto"/>
        <w:left w:val="none" w:sz="0" w:space="0" w:color="auto"/>
        <w:bottom w:val="none" w:sz="0" w:space="0" w:color="auto"/>
        <w:right w:val="none" w:sz="0" w:space="0" w:color="auto"/>
      </w:divBdr>
    </w:div>
    <w:div w:id="621157180">
      <w:bodyDiv w:val="1"/>
      <w:marLeft w:val="0"/>
      <w:marRight w:val="0"/>
      <w:marTop w:val="0"/>
      <w:marBottom w:val="0"/>
      <w:divBdr>
        <w:top w:val="none" w:sz="0" w:space="0" w:color="auto"/>
        <w:left w:val="none" w:sz="0" w:space="0" w:color="auto"/>
        <w:bottom w:val="none" w:sz="0" w:space="0" w:color="auto"/>
        <w:right w:val="none" w:sz="0" w:space="0" w:color="auto"/>
      </w:divBdr>
    </w:div>
    <w:div w:id="628826712">
      <w:bodyDiv w:val="1"/>
      <w:marLeft w:val="0"/>
      <w:marRight w:val="0"/>
      <w:marTop w:val="0"/>
      <w:marBottom w:val="0"/>
      <w:divBdr>
        <w:top w:val="none" w:sz="0" w:space="0" w:color="auto"/>
        <w:left w:val="none" w:sz="0" w:space="0" w:color="auto"/>
        <w:bottom w:val="none" w:sz="0" w:space="0" w:color="auto"/>
        <w:right w:val="none" w:sz="0" w:space="0" w:color="auto"/>
      </w:divBdr>
    </w:div>
    <w:div w:id="649676942">
      <w:bodyDiv w:val="1"/>
      <w:marLeft w:val="0"/>
      <w:marRight w:val="0"/>
      <w:marTop w:val="0"/>
      <w:marBottom w:val="0"/>
      <w:divBdr>
        <w:top w:val="none" w:sz="0" w:space="0" w:color="auto"/>
        <w:left w:val="none" w:sz="0" w:space="0" w:color="auto"/>
        <w:bottom w:val="none" w:sz="0" w:space="0" w:color="auto"/>
        <w:right w:val="none" w:sz="0" w:space="0" w:color="auto"/>
      </w:divBdr>
    </w:div>
    <w:div w:id="742802180">
      <w:bodyDiv w:val="1"/>
      <w:marLeft w:val="0"/>
      <w:marRight w:val="0"/>
      <w:marTop w:val="0"/>
      <w:marBottom w:val="0"/>
      <w:divBdr>
        <w:top w:val="none" w:sz="0" w:space="0" w:color="auto"/>
        <w:left w:val="none" w:sz="0" w:space="0" w:color="auto"/>
        <w:bottom w:val="none" w:sz="0" w:space="0" w:color="auto"/>
        <w:right w:val="none" w:sz="0" w:space="0" w:color="auto"/>
      </w:divBdr>
    </w:div>
    <w:div w:id="744573355">
      <w:bodyDiv w:val="1"/>
      <w:marLeft w:val="0"/>
      <w:marRight w:val="0"/>
      <w:marTop w:val="0"/>
      <w:marBottom w:val="0"/>
      <w:divBdr>
        <w:top w:val="none" w:sz="0" w:space="0" w:color="auto"/>
        <w:left w:val="none" w:sz="0" w:space="0" w:color="auto"/>
        <w:bottom w:val="none" w:sz="0" w:space="0" w:color="auto"/>
        <w:right w:val="none" w:sz="0" w:space="0" w:color="auto"/>
      </w:divBdr>
    </w:div>
    <w:div w:id="790592414">
      <w:bodyDiv w:val="1"/>
      <w:marLeft w:val="0"/>
      <w:marRight w:val="0"/>
      <w:marTop w:val="0"/>
      <w:marBottom w:val="0"/>
      <w:divBdr>
        <w:top w:val="none" w:sz="0" w:space="0" w:color="auto"/>
        <w:left w:val="none" w:sz="0" w:space="0" w:color="auto"/>
        <w:bottom w:val="none" w:sz="0" w:space="0" w:color="auto"/>
        <w:right w:val="none" w:sz="0" w:space="0" w:color="auto"/>
      </w:divBdr>
    </w:div>
    <w:div w:id="801117904">
      <w:bodyDiv w:val="1"/>
      <w:marLeft w:val="0"/>
      <w:marRight w:val="0"/>
      <w:marTop w:val="0"/>
      <w:marBottom w:val="0"/>
      <w:divBdr>
        <w:top w:val="none" w:sz="0" w:space="0" w:color="auto"/>
        <w:left w:val="none" w:sz="0" w:space="0" w:color="auto"/>
        <w:bottom w:val="none" w:sz="0" w:space="0" w:color="auto"/>
        <w:right w:val="none" w:sz="0" w:space="0" w:color="auto"/>
      </w:divBdr>
    </w:div>
    <w:div w:id="826940778">
      <w:bodyDiv w:val="1"/>
      <w:marLeft w:val="0"/>
      <w:marRight w:val="0"/>
      <w:marTop w:val="0"/>
      <w:marBottom w:val="0"/>
      <w:divBdr>
        <w:top w:val="none" w:sz="0" w:space="0" w:color="auto"/>
        <w:left w:val="none" w:sz="0" w:space="0" w:color="auto"/>
        <w:bottom w:val="none" w:sz="0" w:space="0" w:color="auto"/>
        <w:right w:val="none" w:sz="0" w:space="0" w:color="auto"/>
      </w:divBdr>
    </w:div>
    <w:div w:id="866791208">
      <w:bodyDiv w:val="1"/>
      <w:marLeft w:val="0"/>
      <w:marRight w:val="0"/>
      <w:marTop w:val="0"/>
      <w:marBottom w:val="0"/>
      <w:divBdr>
        <w:top w:val="none" w:sz="0" w:space="0" w:color="auto"/>
        <w:left w:val="none" w:sz="0" w:space="0" w:color="auto"/>
        <w:bottom w:val="none" w:sz="0" w:space="0" w:color="auto"/>
        <w:right w:val="none" w:sz="0" w:space="0" w:color="auto"/>
      </w:divBdr>
    </w:div>
    <w:div w:id="921065108">
      <w:bodyDiv w:val="1"/>
      <w:marLeft w:val="0"/>
      <w:marRight w:val="0"/>
      <w:marTop w:val="0"/>
      <w:marBottom w:val="0"/>
      <w:divBdr>
        <w:top w:val="none" w:sz="0" w:space="0" w:color="auto"/>
        <w:left w:val="none" w:sz="0" w:space="0" w:color="auto"/>
        <w:bottom w:val="none" w:sz="0" w:space="0" w:color="auto"/>
        <w:right w:val="none" w:sz="0" w:space="0" w:color="auto"/>
      </w:divBdr>
    </w:div>
    <w:div w:id="929200206">
      <w:bodyDiv w:val="1"/>
      <w:marLeft w:val="0"/>
      <w:marRight w:val="0"/>
      <w:marTop w:val="0"/>
      <w:marBottom w:val="0"/>
      <w:divBdr>
        <w:top w:val="none" w:sz="0" w:space="0" w:color="auto"/>
        <w:left w:val="none" w:sz="0" w:space="0" w:color="auto"/>
        <w:bottom w:val="none" w:sz="0" w:space="0" w:color="auto"/>
        <w:right w:val="none" w:sz="0" w:space="0" w:color="auto"/>
      </w:divBdr>
    </w:div>
    <w:div w:id="950472806">
      <w:bodyDiv w:val="1"/>
      <w:marLeft w:val="0"/>
      <w:marRight w:val="0"/>
      <w:marTop w:val="0"/>
      <w:marBottom w:val="0"/>
      <w:divBdr>
        <w:top w:val="none" w:sz="0" w:space="0" w:color="auto"/>
        <w:left w:val="none" w:sz="0" w:space="0" w:color="auto"/>
        <w:bottom w:val="none" w:sz="0" w:space="0" w:color="auto"/>
        <w:right w:val="none" w:sz="0" w:space="0" w:color="auto"/>
      </w:divBdr>
    </w:div>
    <w:div w:id="968361231">
      <w:bodyDiv w:val="1"/>
      <w:marLeft w:val="0"/>
      <w:marRight w:val="0"/>
      <w:marTop w:val="0"/>
      <w:marBottom w:val="0"/>
      <w:divBdr>
        <w:top w:val="none" w:sz="0" w:space="0" w:color="auto"/>
        <w:left w:val="none" w:sz="0" w:space="0" w:color="auto"/>
        <w:bottom w:val="none" w:sz="0" w:space="0" w:color="auto"/>
        <w:right w:val="none" w:sz="0" w:space="0" w:color="auto"/>
      </w:divBdr>
    </w:div>
    <w:div w:id="986202437">
      <w:bodyDiv w:val="1"/>
      <w:marLeft w:val="0"/>
      <w:marRight w:val="0"/>
      <w:marTop w:val="0"/>
      <w:marBottom w:val="0"/>
      <w:divBdr>
        <w:top w:val="none" w:sz="0" w:space="0" w:color="auto"/>
        <w:left w:val="none" w:sz="0" w:space="0" w:color="auto"/>
        <w:bottom w:val="none" w:sz="0" w:space="0" w:color="auto"/>
        <w:right w:val="none" w:sz="0" w:space="0" w:color="auto"/>
      </w:divBdr>
    </w:div>
    <w:div w:id="1031344753">
      <w:bodyDiv w:val="1"/>
      <w:marLeft w:val="0"/>
      <w:marRight w:val="0"/>
      <w:marTop w:val="0"/>
      <w:marBottom w:val="0"/>
      <w:divBdr>
        <w:top w:val="none" w:sz="0" w:space="0" w:color="auto"/>
        <w:left w:val="none" w:sz="0" w:space="0" w:color="auto"/>
        <w:bottom w:val="none" w:sz="0" w:space="0" w:color="auto"/>
        <w:right w:val="none" w:sz="0" w:space="0" w:color="auto"/>
      </w:divBdr>
      <w:divsChild>
        <w:div w:id="562453075">
          <w:marLeft w:val="0"/>
          <w:marRight w:val="0"/>
          <w:marTop w:val="0"/>
          <w:marBottom w:val="0"/>
          <w:divBdr>
            <w:top w:val="none" w:sz="0" w:space="0" w:color="auto"/>
            <w:left w:val="none" w:sz="0" w:space="0" w:color="auto"/>
            <w:bottom w:val="none" w:sz="0" w:space="0" w:color="auto"/>
            <w:right w:val="none" w:sz="0" w:space="0" w:color="auto"/>
          </w:divBdr>
          <w:divsChild>
            <w:div w:id="1893223530">
              <w:marLeft w:val="0"/>
              <w:marRight w:val="0"/>
              <w:marTop w:val="0"/>
              <w:marBottom w:val="0"/>
              <w:divBdr>
                <w:top w:val="none" w:sz="0" w:space="0" w:color="auto"/>
                <w:left w:val="none" w:sz="0" w:space="0" w:color="auto"/>
                <w:bottom w:val="none" w:sz="0" w:space="0" w:color="auto"/>
                <w:right w:val="none" w:sz="0" w:space="0" w:color="auto"/>
              </w:divBdr>
              <w:divsChild>
                <w:div w:id="672028281">
                  <w:marLeft w:val="0"/>
                  <w:marRight w:val="0"/>
                  <w:marTop w:val="0"/>
                  <w:marBottom w:val="0"/>
                  <w:divBdr>
                    <w:top w:val="none" w:sz="0" w:space="0" w:color="auto"/>
                    <w:left w:val="none" w:sz="0" w:space="0" w:color="auto"/>
                    <w:bottom w:val="none" w:sz="0" w:space="0" w:color="auto"/>
                    <w:right w:val="none" w:sz="0" w:space="0" w:color="auto"/>
                  </w:divBdr>
                  <w:divsChild>
                    <w:div w:id="1580795702">
                      <w:marLeft w:val="0"/>
                      <w:marRight w:val="0"/>
                      <w:marTop w:val="0"/>
                      <w:marBottom w:val="0"/>
                      <w:divBdr>
                        <w:top w:val="none" w:sz="0" w:space="0" w:color="auto"/>
                        <w:left w:val="none" w:sz="0" w:space="0" w:color="auto"/>
                        <w:bottom w:val="none" w:sz="0" w:space="0" w:color="auto"/>
                        <w:right w:val="none" w:sz="0" w:space="0" w:color="auto"/>
                      </w:divBdr>
                      <w:divsChild>
                        <w:div w:id="1256354336">
                          <w:marLeft w:val="0"/>
                          <w:marRight w:val="0"/>
                          <w:marTop w:val="0"/>
                          <w:marBottom w:val="0"/>
                          <w:divBdr>
                            <w:top w:val="none" w:sz="0" w:space="0" w:color="auto"/>
                            <w:left w:val="none" w:sz="0" w:space="0" w:color="auto"/>
                            <w:bottom w:val="none" w:sz="0" w:space="0" w:color="auto"/>
                            <w:right w:val="none" w:sz="0" w:space="0" w:color="auto"/>
                          </w:divBdr>
                          <w:divsChild>
                            <w:div w:id="740641252">
                              <w:marLeft w:val="0"/>
                              <w:marRight w:val="0"/>
                              <w:marTop w:val="0"/>
                              <w:marBottom w:val="0"/>
                              <w:divBdr>
                                <w:top w:val="none" w:sz="0" w:space="0" w:color="auto"/>
                                <w:left w:val="none" w:sz="0" w:space="0" w:color="auto"/>
                                <w:bottom w:val="none" w:sz="0" w:space="0" w:color="auto"/>
                                <w:right w:val="none" w:sz="0" w:space="0" w:color="auto"/>
                              </w:divBdr>
                              <w:divsChild>
                                <w:div w:id="1335255381">
                                  <w:marLeft w:val="0"/>
                                  <w:marRight w:val="0"/>
                                  <w:marTop w:val="0"/>
                                  <w:marBottom w:val="0"/>
                                  <w:divBdr>
                                    <w:top w:val="none" w:sz="0" w:space="0" w:color="auto"/>
                                    <w:left w:val="none" w:sz="0" w:space="0" w:color="auto"/>
                                    <w:bottom w:val="none" w:sz="0" w:space="0" w:color="auto"/>
                                    <w:right w:val="none" w:sz="0" w:space="0" w:color="auto"/>
                                  </w:divBdr>
                                  <w:divsChild>
                                    <w:div w:id="482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256387">
      <w:bodyDiv w:val="1"/>
      <w:marLeft w:val="0"/>
      <w:marRight w:val="0"/>
      <w:marTop w:val="0"/>
      <w:marBottom w:val="0"/>
      <w:divBdr>
        <w:top w:val="none" w:sz="0" w:space="0" w:color="auto"/>
        <w:left w:val="none" w:sz="0" w:space="0" w:color="auto"/>
        <w:bottom w:val="none" w:sz="0" w:space="0" w:color="auto"/>
        <w:right w:val="none" w:sz="0" w:space="0" w:color="auto"/>
      </w:divBdr>
    </w:div>
    <w:div w:id="1090197681">
      <w:bodyDiv w:val="1"/>
      <w:marLeft w:val="0"/>
      <w:marRight w:val="0"/>
      <w:marTop w:val="0"/>
      <w:marBottom w:val="0"/>
      <w:divBdr>
        <w:top w:val="none" w:sz="0" w:space="0" w:color="auto"/>
        <w:left w:val="none" w:sz="0" w:space="0" w:color="auto"/>
        <w:bottom w:val="none" w:sz="0" w:space="0" w:color="auto"/>
        <w:right w:val="none" w:sz="0" w:space="0" w:color="auto"/>
      </w:divBdr>
    </w:div>
    <w:div w:id="1184325052">
      <w:bodyDiv w:val="1"/>
      <w:marLeft w:val="0"/>
      <w:marRight w:val="0"/>
      <w:marTop w:val="0"/>
      <w:marBottom w:val="0"/>
      <w:divBdr>
        <w:top w:val="none" w:sz="0" w:space="0" w:color="auto"/>
        <w:left w:val="none" w:sz="0" w:space="0" w:color="auto"/>
        <w:bottom w:val="none" w:sz="0" w:space="0" w:color="auto"/>
        <w:right w:val="none" w:sz="0" w:space="0" w:color="auto"/>
      </w:divBdr>
    </w:div>
    <w:div w:id="1199928069">
      <w:bodyDiv w:val="1"/>
      <w:marLeft w:val="0"/>
      <w:marRight w:val="0"/>
      <w:marTop w:val="0"/>
      <w:marBottom w:val="0"/>
      <w:divBdr>
        <w:top w:val="none" w:sz="0" w:space="0" w:color="auto"/>
        <w:left w:val="none" w:sz="0" w:space="0" w:color="auto"/>
        <w:bottom w:val="none" w:sz="0" w:space="0" w:color="auto"/>
        <w:right w:val="none" w:sz="0" w:space="0" w:color="auto"/>
      </w:divBdr>
    </w:div>
    <w:div w:id="1246843663">
      <w:bodyDiv w:val="1"/>
      <w:marLeft w:val="0"/>
      <w:marRight w:val="0"/>
      <w:marTop w:val="0"/>
      <w:marBottom w:val="0"/>
      <w:divBdr>
        <w:top w:val="none" w:sz="0" w:space="0" w:color="auto"/>
        <w:left w:val="none" w:sz="0" w:space="0" w:color="auto"/>
        <w:bottom w:val="none" w:sz="0" w:space="0" w:color="auto"/>
        <w:right w:val="none" w:sz="0" w:space="0" w:color="auto"/>
      </w:divBdr>
    </w:div>
    <w:div w:id="1248686373">
      <w:bodyDiv w:val="1"/>
      <w:marLeft w:val="0"/>
      <w:marRight w:val="0"/>
      <w:marTop w:val="0"/>
      <w:marBottom w:val="0"/>
      <w:divBdr>
        <w:top w:val="none" w:sz="0" w:space="0" w:color="auto"/>
        <w:left w:val="none" w:sz="0" w:space="0" w:color="auto"/>
        <w:bottom w:val="none" w:sz="0" w:space="0" w:color="auto"/>
        <w:right w:val="none" w:sz="0" w:space="0" w:color="auto"/>
      </w:divBdr>
    </w:div>
    <w:div w:id="1315254108">
      <w:bodyDiv w:val="1"/>
      <w:marLeft w:val="0"/>
      <w:marRight w:val="0"/>
      <w:marTop w:val="0"/>
      <w:marBottom w:val="0"/>
      <w:divBdr>
        <w:top w:val="none" w:sz="0" w:space="0" w:color="auto"/>
        <w:left w:val="none" w:sz="0" w:space="0" w:color="auto"/>
        <w:bottom w:val="none" w:sz="0" w:space="0" w:color="auto"/>
        <w:right w:val="none" w:sz="0" w:space="0" w:color="auto"/>
      </w:divBdr>
    </w:div>
    <w:div w:id="1322663943">
      <w:bodyDiv w:val="1"/>
      <w:marLeft w:val="0"/>
      <w:marRight w:val="0"/>
      <w:marTop w:val="0"/>
      <w:marBottom w:val="0"/>
      <w:divBdr>
        <w:top w:val="none" w:sz="0" w:space="0" w:color="auto"/>
        <w:left w:val="none" w:sz="0" w:space="0" w:color="auto"/>
        <w:bottom w:val="none" w:sz="0" w:space="0" w:color="auto"/>
        <w:right w:val="none" w:sz="0" w:space="0" w:color="auto"/>
      </w:divBdr>
    </w:div>
    <w:div w:id="1325624047">
      <w:bodyDiv w:val="1"/>
      <w:marLeft w:val="0"/>
      <w:marRight w:val="0"/>
      <w:marTop w:val="0"/>
      <w:marBottom w:val="0"/>
      <w:divBdr>
        <w:top w:val="none" w:sz="0" w:space="0" w:color="auto"/>
        <w:left w:val="none" w:sz="0" w:space="0" w:color="auto"/>
        <w:bottom w:val="none" w:sz="0" w:space="0" w:color="auto"/>
        <w:right w:val="none" w:sz="0" w:space="0" w:color="auto"/>
      </w:divBdr>
      <w:divsChild>
        <w:div w:id="1594514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77203">
      <w:bodyDiv w:val="1"/>
      <w:marLeft w:val="0"/>
      <w:marRight w:val="0"/>
      <w:marTop w:val="0"/>
      <w:marBottom w:val="0"/>
      <w:divBdr>
        <w:top w:val="none" w:sz="0" w:space="0" w:color="auto"/>
        <w:left w:val="none" w:sz="0" w:space="0" w:color="auto"/>
        <w:bottom w:val="none" w:sz="0" w:space="0" w:color="auto"/>
        <w:right w:val="none" w:sz="0" w:space="0" w:color="auto"/>
      </w:divBdr>
    </w:div>
    <w:div w:id="1343822234">
      <w:bodyDiv w:val="1"/>
      <w:marLeft w:val="0"/>
      <w:marRight w:val="0"/>
      <w:marTop w:val="0"/>
      <w:marBottom w:val="0"/>
      <w:divBdr>
        <w:top w:val="none" w:sz="0" w:space="0" w:color="auto"/>
        <w:left w:val="none" w:sz="0" w:space="0" w:color="auto"/>
        <w:bottom w:val="none" w:sz="0" w:space="0" w:color="auto"/>
        <w:right w:val="none" w:sz="0" w:space="0" w:color="auto"/>
      </w:divBdr>
    </w:div>
    <w:div w:id="1438671584">
      <w:bodyDiv w:val="1"/>
      <w:marLeft w:val="0"/>
      <w:marRight w:val="0"/>
      <w:marTop w:val="0"/>
      <w:marBottom w:val="0"/>
      <w:divBdr>
        <w:top w:val="none" w:sz="0" w:space="0" w:color="auto"/>
        <w:left w:val="none" w:sz="0" w:space="0" w:color="auto"/>
        <w:bottom w:val="none" w:sz="0" w:space="0" w:color="auto"/>
        <w:right w:val="none" w:sz="0" w:space="0" w:color="auto"/>
      </w:divBdr>
    </w:div>
    <w:div w:id="1456168837">
      <w:bodyDiv w:val="1"/>
      <w:marLeft w:val="0"/>
      <w:marRight w:val="0"/>
      <w:marTop w:val="0"/>
      <w:marBottom w:val="0"/>
      <w:divBdr>
        <w:top w:val="none" w:sz="0" w:space="0" w:color="auto"/>
        <w:left w:val="none" w:sz="0" w:space="0" w:color="auto"/>
        <w:bottom w:val="none" w:sz="0" w:space="0" w:color="auto"/>
        <w:right w:val="none" w:sz="0" w:space="0" w:color="auto"/>
      </w:divBdr>
    </w:div>
    <w:div w:id="1463695656">
      <w:bodyDiv w:val="1"/>
      <w:marLeft w:val="0"/>
      <w:marRight w:val="0"/>
      <w:marTop w:val="0"/>
      <w:marBottom w:val="0"/>
      <w:divBdr>
        <w:top w:val="none" w:sz="0" w:space="0" w:color="auto"/>
        <w:left w:val="none" w:sz="0" w:space="0" w:color="auto"/>
        <w:bottom w:val="none" w:sz="0" w:space="0" w:color="auto"/>
        <w:right w:val="none" w:sz="0" w:space="0" w:color="auto"/>
      </w:divBdr>
      <w:divsChild>
        <w:div w:id="1911386665">
          <w:marLeft w:val="0"/>
          <w:marRight w:val="0"/>
          <w:marTop w:val="0"/>
          <w:marBottom w:val="0"/>
          <w:divBdr>
            <w:top w:val="none" w:sz="0" w:space="0" w:color="auto"/>
            <w:left w:val="none" w:sz="0" w:space="0" w:color="auto"/>
            <w:bottom w:val="none" w:sz="0" w:space="0" w:color="auto"/>
            <w:right w:val="none" w:sz="0" w:space="0" w:color="auto"/>
          </w:divBdr>
        </w:div>
        <w:div w:id="1163083129">
          <w:marLeft w:val="0"/>
          <w:marRight w:val="0"/>
          <w:marTop w:val="0"/>
          <w:marBottom w:val="0"/>
          <w:divBdr>
            <w:top w:val="none" w:sz="0" w:space="0" w:color="auto"/>
            <w:left w:val="none" w:sz="0" w:space="0" w:color="auto"/>
            <w:bottom w:val="none" w:sz="0" w:space="0" w:color="auto"/>
            <w:right w:val="none" w:sz="0" w:space="0" w:color="auto"/>
          </w:divBdr>
        </w:div>
      </w:divsChild>
    </w:div>
    <w:div w:id="1480803425">
      <w:bodyDiv w:val="1"/>
      <w:marLeft w:val="0"/>
      <w:marRight w:val="0"/>
      <w:marTop w:val="0"/>
      <w:marBottom w:val="0"/>
      <w:divBdr>
        <w:top w:val="none" w:sz="0" w:space="0" w:color="auto"/>
        <w:left w:val="none" w:sz="0" w:space="0" w:color="auto"/>
        <w:bottom w:val="none" w:sz="0" w:space="0" w:color="auto"/>
        <w:right w:val="none" w:sz="0" w:space="0" w:color="auto"/>
      </w:divBdr>
    </w:div>
    <w:div w:id="1528836096">
      <w:bodyDiv w:val="1"/>
      <w:marLeft w:val="0"/>
      <w:marRight w:val="0"/>
      <w:marTop w:val="0"/>
      <w:marBottom w:val="0"/>
      <w:divBdr>
        <w:top w:val="none" w:sz="0" w:space="0" w:color="auto"/>
        <w:left w:val="none" w:sz="0" w:space="0" w:color="auto"/>
        <w:bottom w:val="none" w:sz="0" w:space="0" w:color="auto"/>
        <w:right w:val="none" w:sz="0" w:space="0" w:color="auto"/>
      </w:divBdr>
    </w:div>
    <w:div w:id="1546478328">
      <w:bodyDiv w:val="1"/>
      <w:marLeft w:val="0"/>
      <w:marRight w:val="0"/>
      <w:marTop w:val="0"/>
      <w:marBottom w:val="0"/>
      <w:divBdr>
        <w:top w:val="none" w:sz="0" w:space="0" w:color="auto"/>
        <w:left w:val="none" w:sz="0" w:space="0" w:color="auto"/>
        <w:bottom w:val="none" w:sz="0" w:space="0" w:color="auto"/>
        <w:right w:val="none" w:sz="0" w:space="0" w:color="auto"/>
      </w:divBdr>
    </w:div>
    <w:div w:id="1773283010">
      <w:bodyDiv w:val="1"/>
      <w:marLeft w:val="0"/>
      <w:marRight w:val="0"/>
      <w:marTop w:val="0"/>
      <w:marBottom w:val="0"/>
      <w:divBdr>
        <w:top w:val="none" w:sz="0" w:space="0" w:color="auto"/>
        <w:left w:val="none" w:sz="0" w:space="0" w:color="auto"/>
        <w:bottom w:val="none" w:sz="0" w:space="0" w:color="auto"/>
        <w:right w:val="none" w:sz="0" w:space="0" w:color="auto"/>
      </w:divBdr>
    </w:div>
    <w:div w:id="1780030798">
      <w:bodyDiv w:val="1"/>
      <w:marLeft w:val="0"/>
      <w:marRight w:val="0"/>
      <w:marTop w:val="0"/>
      <w:marBottom w:val="0"/>
      <w:divBdr>
        <w:top w:val="none" w:sz="0" w:space="0" w:color="auto"/>
        <w:left w:val="none" w:sz="0" w:space="0" w:color="auto"/>
        <w:bottom w:val="none" w:sz="0" w:space="0" w:color="auto"/>
        <w:right w:val="none" w:sz="0" w:space="0" w:color="auto"/>
      </w:divBdr>
    </w:div>
    <w:div w:id="1904558203">
      <w:bodyDiv w:val="1"/>
      <w:marLeft w:val="0"/>
      <w:marRight w:val="0"/>
      <w:marTop w:val="0"/>
      <w:marBottom w:val="0"/>
      <w:divBdr>
        <w:top w:val="none" w:sz="0" w:space="0" w:color="auto"/>
        <w:left w:val="none" w:sz="0" w:space="0" w:color="auto"/>
        <w:bottom w:val="none" w:sz="0" w:space="0" w:color="auto"/>
        <w:right w:val="none" w:sz="0" w:space="0" w:color="auto"/>
      </w:divBdr>
    </w:div>
    <w:div w:id="1963459986">
      <w:bodyDiv w:val="1"/>
      <w:marLeft w:val="0"/>
      <w:marRight w:val="0"/>
      <w:marTop w:val="0"/>
      <w:marBottom w:val="0"/>
      <w:divBdr>
        <w:top w:val="none" w:sz="0" w:space="0" w:color="auto"/>
        <w:left w:val="none" w:sz="0" w:space="0" w:color="auto"/>
        <w:bottom w:val="none" w:sz="0" w:space="0" w:color="auto"/>
        <w:right w:val="none" w:sz="0" w:space="0" w:color="auto"/>
      </w:divBdr>
    </w:div>
    <w:div w:id="1965193850">
      <w:bodyDiv w:val="1"/>
      <w:marLeft w:val="0"/>
      <w:marRight w:val="0"/>
      <w:marTop w:val="0"/>
      <w:marBottom w:val="0"/>
      <w:divBdr>
        <w:top w:val="none" w:sz="0" w:space="0" w:color="auto"/>
        <w:left w:val="none" w:sz="0" w:space="0" w:color="auto"/>
        <w:bottom w:val="none" w:sz="0" w:space="0" w:color="auto"/>
        <w:right w:val="none" w:sz="0" w:space="0" w:color="auto"/>
      </w:divBdr>
    </w:div>
    <w:div w:id="2010134271">
      <w:bodyDiv w:val="1"/>
      <w:marLeft w:val="0"/>
      <w:marRight w:val="0"/>
      <w:marTop w:val="0"/>
      <w:marBottom w:val="0"/>
      <w:divBdr>
        <w:top w:val="none" w:sz="0" w:space="0" w:color="auto"/>
        <w:left w:val="none" w:sz="0" w:space="0" w:color="auto"/>
        <w:bottom w:val="none" w:sz="0" w:space="0" w:color="auto"/>
        <w:right w:val="none" w:sz="0" w:space="0" w:color="auto"/>
      </w:divBdr>
      <w:divsChild>
        <w:div w:id="559946527">
          <w:marLeft w:val="0"/>
          <w:marRight w:val="0"/>
          <w:marTop w:val="0"/>
          <w:marBottom w:val="0"/>
          <w:divBdr>
            <w:top w:val="none" w:sz="0" w:space="0" w:color="auto"/>
            <w:left w:val="none" w:sz="0" w:space="0" w:color="auto"/>
            <w:bottom w:val="none" w:sz="0" w:space="0" w:color="auto"/>
            <w:right w:val="none" w:sz="0" w:space="0" w:color="auto"/>
          </w:divBdr>
        </w:div>
        <w:div w:id="1919751917">
          <w:marLeft w:val="0"/>
          <w:marRight w:val="0"/>
          <w:marTop w:val="0"/>
          <w:marBottom w:val="0"/>
          <w:divBdr>
            <w:top w:val="none" w:sz="0" w:space="0" w:color="auto"/>
            <w:left w:val="none" w:sz="0" w:space="0" w:color="auto"/>
            <w:bottom w:val="none" w:sz="0" w:space="0" w:color="auto"/>
            <w:right w:val="none" w:sz="0" w:space="0" w:color="auto"/>
          </w:divBdr>
        </w:div>
      </w:divsChild>
    </w:div>
    <w:div w:id="2107068081">
      <w:bodyDiv w:val="1"/>
      <w:marLeft w:val="0"/>
      <w:marRight w:val="0"/>
      <w:marTop w:val="0"/>
      <w:marBottom w:val="0"/>
      <w:divBdr>
        <w:top w:val="none" w:sz="0" w:space="0" w:color="auto"/>
        <w:left w:val="none" w:sz="0" w:space="0" w:color="auto"/>
        <w:bottom w:val="none" w:sz="0" w:space="0" w:color="auto"/>
        <w:right w:val="none" w:sz="0" w:space="0" w:color="auto"/>
      </w:divBdr>
    </w:div>
    <w:div w:id="2112620967">
      <w:bodyDiv w:val="1"/>
      <w:marLeft w:val="0"/>
      <w:marRight w:val="0"/>
      <w:marTop w:val="0"/>
      <w:marBottom w:val="0"/>
      <w:divBdr>
        <w:top w:val="none" w:sz="0" w:space="0" w:color="auto"/>
        <w:left w:val="none" w:sz="0" w:space="0" w:color="auto"/>
        <w:bottom w:val="none" w:sz="0" w:space="0" w:color="auto"/>
        <w:right w:val="none" w:sz="0" w:space="0" w:color="auto"/>
      </w:divBdr>
      <w:divsChild>
        <w:div w:id="332412029">
          <w:marLeft w:val="0"/>
          <w:marRight w:val="0"/>
          <w:marTop w:val="0"/>
          <w:marBottom w:val="0"/>
          <w:divBdr>
            <w:top w:val="none" w:sz="0" w:space="0" w:color="auto"/>
            <w:left w:val="none" w:sz="0" w:space="0" w:color="auto"/>
            <w:bottom w:val="none" w:sz="0" w:space="0" w:color="auto"/>
            <w:right w:val="none" w:sz="0" w:space="0" w:color="auto"/>
          </w:divBdr>
        </w:div>
        <w:div w:id="623584942">
          <w:marLeft w:val="0"/>
          <w:marRight w:val="0"/>
          <w:marTop w:val="0"/>
          <w:marBottom w:val="0"/>
          <w:divBdr>
            <w:top w:val="none" w:sz="0" w:space="0" w:color="auto"/>
            <w:left w:val="none" w:sz="0" w:space="0" w:color="auto"/>
            <w:bottom w:val="none" w:sz="0" w:space="0" w:color="auto"/>
            <w:right w:val="none" w:sz="0" w:space="0" w:color="auto"/>
          </w:divBdr>
        </w:div>
      </w:divsChild>
    </w:div>
    <w:div w:id="2121681620">
      <w:bodyDiv w:val="1"/>
      <w:marLeft w:val="0"/>
      <w:marRight w:val="0"/>
      <w:marTop w:val="0"/>
      <w:marBottom w:val="0"/>
      <w:divBdr>
        <w:top w:val="none" w:sz="0" w:space="0" w:color="auto"/>
        <w:left w:val="none" w:sz="0" w:space="0" w:color="auto"/>
        <w:bottom w:val="none" w:sz="0" w:space="0" w:color="auto"/>
        <w:right w:val="none" w:sz="0" w:space="0" w:color="auto"/>
      </w:divBdr>
    </w:div>
    <w:div w:id="2138454204">
      <w:bodyDiv w:val="1"/>
      <w:marLeft w:val="0"/>
      <w:marRight w:val="0"/>
      <w:marTop w:val="0"/>
      <w:marBottom w:val="0"/>
      <w:divBdr>
        <w:top w:val="none" w:sz="0" w:space="0" w:color="auto"/>
        <w:left w:val="none" w:sz="0" w:space="0" w:color="auto"/>
        <w:bottom w:val="none" w:sz="0" w:space="0" w:color="auto"/>
        <w:right w:val="none" w:sz="0" w:space="0" w:color="auto"/>
      </w:divBdr>
    </w:div>
    <w:div w:id="2143886280">
      <w:bodyDiv w:val="1"/>
      <w:marLeft w:val="0"/>
      <w:marRight w:val="0"/>
      <w:marTop w:val="0"/>
      <w:marBottom w:val="0"/>
      <w:divBdr>
        <w:top w:val="none" w:sz="0" w:space="0" w:color="auto"/>
        <w:left w:val="none" w:sz="0" w:space="0" w:color="auto"/>
        <w:bottom w:val="none" w:sz="0" w:space="0" w:color="auto"/>
        <w:right w:val="none" w:sz="0" w:space="0" w:color="auto"/>
      </w:divBdr>
    </w:div>
    <w:div w:id="21459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mi.lt/evmi/dac-4-teisine-b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07D9-E9F9-46DE-B65A-D0BBD10C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8611</Words>
  <Characters>58281</Characters>
  <Application>Microsoft Office Word</Application>
  <DocSecurity>0</DocSecurity>
  <Lines>485</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Lileikė</dc:creator>
  <cp:keywords/>
  <dc:description/>
  <cp:lastModifiedBy>Vaidė Riškutė</cp:lastModifiedBy>
  <cp:revision>6</cp:revision>
  <dcterms:created xsi:type="dcterms:W3CDTF">2026-07-07T09:43:00Z</dcterms:created>
  <dcterms:modified xsi:type="dcterms:W3CDTF">2026-07-07T10:56:00Z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339afa83-9b2f-45af-ab8a-b430ea86946a</vt:lpwstr>
  </property>
</Properties>
</file>